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B31" w14:textId="77777777" w:rsidR="001F79A1" w:rsidRPr="009036C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76"/>
      </w:tblGrid>
      <w:tr w:rsidR="001F79A1" w:rsidRPr="009036C8" w14:paraId="296B6D5F" w14:textId="77777777" w:rsidTr="001F79A1">
        <w:tc>
          <w:tcPr>
            <w:tcW w:w="7621" w:type="dxa"/>
          </w:tcPr>
          <w:p w14:paraId="552F4879" w14:textId="77777777" w:rsidR="001F79A1" w:rsidRPr="009036C8" w:rsidRDefault="001F79A1">
            <w:pPr>
              <w:rPr>
                <w:lang w:val="en-GB"/>
              </w:rPr>
            </w:pPr>
          </w:p>
          <w:p w14:paraId="11FC235A" w14:textId="77777777" w:rsidR="001F79A1" w:rsidRPr="009036C8" w:rsidRDefault="001F79A1" w:rsidP="001F79A1">
            <w:pPr>
              <w:rPr>
                <w:lang w:val="en-GB"/>
              </w:rPr>
            </w:pPr>
          </w:p>
          <w:p w14:paraId="10E4DB8F" w14:textId="77777777" w:rsidR="001F79A1" w:rsidRPr="00BB540F" w:rsidRDefault="001F79A1" w:rsidP="001F79A1">
            <w:pPr>
              <w:ind w:firstLine="720"/>
              <w:rPr>
                <w:sz w:val="56"/>
                <w:szCs w:val="56"/>
                <w:u w:val="single"/>
                <w:lang w:val="en-GB"/>
              </w:rPr>
            </w:pPr>
            <w:r w:rsidRPr="00BB540F">
              <w:rPr>
                <w:sz w:val="56"/>
                <w:szCs w:val="56"/>
                <w:u w:val="single"/>
                <w:lang w:val="en-GB"/>
              </w:rPr>
              <w:t>Job description</w:t>
            </w:r>
          </w:p>
        </w:tc>
        <w:tc>
          <w:tcPr>
            <w:tcW w:w="1955" w:type="dxa"/>
          </w:tcPr>
          <w:p w14:paraId="36C7C8B4" w14:textId="4C1C1DE4" w:rsidR="001F79A1" w:rsidRPr="009036C8" w:rsidRDefault="00520A25" w:rsidP="001F79A1">
            <w:pPr>
              <w:jc w:val="center"/>
              <w:rPr>
                <w:lang w:val="en-GB"/>
              </w:rPr>
            </w:pPr>
            <w:r>
              <w:rPr>
                <w:noProof/>
              </w:rPr>
              <w:drawing>
                <wp:inline distT="0" distB="0" distL="0" distR="0" wp14:anchorId="7FD67093" wp14:editId="11001B18">
                  <wp:extent cx="1561465" cy="15614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c>
      </w:tr>
    </w:tbl>
    <w:p w14:paraId="17BCDCB2" w14:textId="77777777" w:rsidR="00D56929" w:rsidRDefault="00D56929" w:rsidP="001F79A1">
      <w:pPr>
        <w:spacing w:after="0" w:line="240" w:lineRule="auto"/>
        <w:rPr>
          <w:b/>
          <w:sz w:val="32"/>
          <w:szCs w:val="32"/>
          <w:lang w:val="en-GB"/>
        </w:rPr>
      </w:pPr>
    </w:p>
    <w:p w14:paraId="194F9009" w14:textId="445FD84A" w:rsidR="001F79A1" w:rsidRPr="00BB540F" w:rsidRDefault="001D383F" w:rsidP="001F79A1">
      <w:pPr>
        <w:spacing w:after="0" w:line="240" w:lineRule="auto"/>
        <w:rPr>
          <w:b/>
          <w:strike/>
          <w:sz w:val="32"/>
          <w:szCs w:val="32"/>
          <w:u w:val="single"/>
          <w:lang w:val="en-GB"/>
        </w:rPr>
      </w:pPr>
      <w:r>
        <w:rPr>
          <w:b/>
          <w:sz w:val="32"/>
          <w:szCs w:val="32"/>
          <w:u w:val="single"/>
          <w:lang w:val="en-GB"/>
        </w:rPr>
        <w:t xml:space="preserve">Casual </w:t>
      </w:r>
      <w:r w:rsidRPr="00025CB4">
        <w:rPr>
          <w:b/>
          <w:sz w:val="32"/>
          <w:szCs w:val="32"/>
          <w:u w:val="single"/>
          <w:lang w:val="en-GB"/>
        </w:rPr>
        <w:t>Refuse Loader - Refuse</w:t>
      </w:r>
      <w:r w:rsidR="00DB20E7" w:rsidRPr="00BB540F">
        <w:rPr>
          <w:b/>
          <w:sz w:val="44"/>
          <w:szCs w:val="44"/>
          <w:u w:val="single"/>
          <w:lang w:val="en-GB"/>
        </w:rPr>
        <w:t xml:space="preserve"> </w:t>
      </w:r>
      <w:r w:rsidR="00062FF4" w:rsidRPr="00BB540F">
        <w:rPr>
          <w:b/>
          <w:sz w:val="32"/>
          <w:szCs w:val="32"/>
          <w:u w:val="single"/>
          <w:lang w:val="en-GB"/>
        </w:rPr>
        <w:t>- GYS Ltd</w:t>
      </w:r>
      <w:r w:rsidR="00A361D9" w:rsidRPr="00BB540F">
        <w:rPr>
          <w:b/>
          <w:sz w:val="32"/>
          <w:szCs w:val="32"/>
          <w:u w:val="single"/>
          <w:lang w:val="en-GB"/>
        </w:rPr>
        <w:t xml:space="preserve"> </w:t>
      </w:r>
    </w:p>
    <w:p w14:paraId="1C55576E" w14:textId="77777777" w:rsidR="001F79A1" w:rsidRPr="009036C8" w:rsidRDefault="001F79A1" w:rsidP="001F79A1">
      <w:pPr>
        <w:spacing w:after="0" w:line="240" w:lineRule="auto"/>
        <w:rPr>
          <w:b/>
          <w:lang w:val="en-GB"/>
        </w:rPr>
      </w:pPr>
    </w:p>
    <w:p w14:paraId="1107C63E" w14:textId="16808362" w:rsidR="001F79A1" w:rsidRPr="009036C8" w:rsidRDefault="001F79A1" w:rsidP="001F79A1">
      <w:pPr>
        <w:spacing w:after="0" w:line="240" w:lineRule="auto"/>
        <w:rPr>
          <w:bCs/>
          <w:lang w:val="en-GB"/>
        </w:rPr>
      </w:pPr>
      <w:r w:rsidRPr="009036C8">
        <w:rPr>
          <w:b/>
          <w:lang w:val="en-GB"/>
        </w:rPr>
        <w:t>Reports to</w:t>
      </w:r>
      <w:r w:rsidR="0016446D" w:rsidRPr="009036C8">
        <w:rPr>
          <w:b/>
          <w:lang w:val="en-GB"/>
        </w:rPr>
        <w:tab/>
      </w:r>
      <w:r w:rsidR="0016446D" w:rsidRPr="009036C8">
        <w:rPr>
          <w:b/>
          <w:lang w:val="en-GB"/>
        </w:rPr>
        <w:tab/>
      </w:r>
      <w:r w:rsidR="0016446D" w:rsidRPr="009036C8">
        <w:rPr>
          <w:b/>
          <w:lang w:val="en-GB"/>
        </w:rPr>
        <w:tab/>
      </w:r>
      <w:r w:rsidR="001D383F" w:rsidRPr="00025CB4">
        <w:rPr>
          <w:rFonts w:ascii="Calibri" w:hAnsi="Calibri" w:cs="Calibri"/>
          <w:bCs/>
          <w:lang w:val="en-GB"/>
        </w:rPr>
        <w:t>Refuse Supervisor</w:t>
      </w:r>
    </w:p>
    <w:p w14:paraId="724D0399" w14:textId="77777777" w:rsidR="001F79A1" w:rsidRPr="009036C8" w:rsidRDefault="001F79A1" w:rsidP="001F79A1">
      <w:pPr>
        <w:spacing w:after="0" w:line="240" w:lineRule="auto"/>
        <w:rPr>
          <w:b/>
          <w:lang w:val="en-GB"/>
        </w:rPr>
      </w:pPr>
    </w:p>
    <w:p w14:paraId="7A4465D2" w14:textId="77777777" w:rsidR="001F79A1" w:rsidRPr="009036C8" w:rsidRDefault="001F79A1" w:rsidP="001F79A1">
      <w:pPr>
        <w:spacing w:after="0" w:line="240" w:lineRule="auto"/>
        <w:rPr>
          <w:b/>
          <w:lang w:val="en-GB"/>
        </w:rPr>
      </w:pPr>
    </w:p>
    <w:p w14:paraId="6A3F5C6B" w14:textId="15E91729" w:rsidR="00A12599" w:rsidRPr="002210F5" w:rsidRDefault="00A12599" w:rsidP="001F79A1">
      <w:pPr>
        <w:spacing w:after="0" w:line="240" w:lineRule="auto"/>
        <w:rPr>
          <w:bCs/>
          <w:lang w:val="en-GB"/>
        </w:rPr>
      </w:pPr>
      <w:r w:rsidRPr="009036C8">
        <w:rPr>
          <w:b/>
          <w:lang w:val="en-GB"/>
        </w:rPr>
        <w:t>Working environment</w:t>
      </w:r>
      <w:r w:rsidRPr="009036C8">
        <w:rPr>
          <w:b/>
          <w:lang w:val="en-GB"/>
        </w:rPr>
        <w:tab/>
      </w:r>
      <w:r w:rsidRPr="009036C8">
        <w:rPr>
          <w:b/>
          <w:lang w:val="en-GB"/>
        </w:rPr>
        <w:tab/>
      </w:r>
      <w:r w:rsidR="001D383F" w:rsidRPr="001B6CDE">
        <w:rPr>
          <w:rFonts w:ascii="Calibri" w:hAnsi="Calibri" w:cs="Calibri"/>
          <w:bCs/>
          <w:u w:val="single"/>
          <w:lang w:val="en-GB"/>
        </w:rPr>
        <w:t>£</w:t>
      </w:r>
      <w:r w:rsidR="001D383F">
        <w:rPr>
          <w:rFonts w:ascii="Calibri" w:hAnsi="Calibri" w:cs="Calibri"/>
          <w:bCs/>
          <w:u w:val="single"/>
          <w:lang w:val="en-GB"/>
        </w:rPr>
        <w:t>1</w:t>
      </w:r>
      <w:r w:rsidR="00AA760A">
        <w:rPr>
          <w:rFonts w:ascii="Calibri" w:hAnsi="Calibri" w:cs="Calibri"/>
          <w:bCs/>
          <w:u w:val="single"/>
          <w:lang w:val="en-GB"/>
        </w:rPr>
        <w:t>2</w:t>
      </w:r>
      <w:r w:rsidR="001D383F">
        <w:rPr>
          <w:rFonts w:ascii="Calibri" w:hAnsi="Calibri" w:cs="Calibri"/>
          <w:bCs/>
          <w:u w:val="single"/>
          <w:lang w:val="en-GB"/>
        </w:rPr>
        <w:t>.</w:t>
      </w:r>
      <w:r w:rsidR="006B270C">
        <w:rPr>
          <w:rFonts w:ascii="Calibri" w:hAnsi="Calibri" w:cs="Calibri"/>
          <w:bCs/>
          <w:u w:val="single"/>
          <w:lang w:val="en-GB"/>
        </w:rPr>
        <w:t>99</w:t>
      </w:r>
      <w:r w:rsidR="001D383F" w:rsidRPr="001B6CDE">
        <w:rPr>
          <w:rFonts w:ascii="Calibri" w:hAnsi="Calibri" w:cs="Calibri"/>
          <w:bCs/>
          <w:u w:val="single"/>
          <w:lang w:val="en-GB"/>
        </w:rPr>
        <w:t xml:space="preserve"> per hour</w:t>
      </w:r>
      <w:r w:rsidR="001D383F">
        <w:rPr>
          <w:rFonts w:ascii="Calibri" w:hAnsi="Calibri" w:cs="Calibri"/>
          <w:bCs/>
          <w:u w:val="single"/>
          <w:lang w:val="en-GB"/>
        </w:rPr>
        <w:t xml:space="preserve"> – Salary Scale Point 01</w:t>
      </w:r>
      <w:r w:rsidR="00D6055B">
        <w:rPr>
          <w:rFonts w:ascii="Calibri" w:hAnsi="Calibri" w:cs="Calibri"/>
          <w:bCs/>
          <w:u w:val="single"/>
          <w:lang w:val="en-GB"/>
        </w:rPr>
        <w:t>0</w:t>
      </w:r>
      <w:r w:rsidR="001D383F">
        <w:rPr>
          <w:rFonts w:ascii="Calibri" w:hAnsi="Calibri" w:cs="Calibri"/>
          <w:bCs/>
          <w:lang w:val="en-GB"/>
        </w:rPr>
        <w:t xml:space="preserve"> – Hours vary dependant on the needs of the service and shifts will be over </w:t>
      </w:r>
      <w:r w:rsidR="00D6055B">
        <w:rPr>
          <w:rFonts w:ascii="Calibri" w:hAnsi="Calibri" w:cs="Calibri"/>
          <w:bCs/>
          <w:lang w:val="en-GB"/>
        </w:rPr>
        <w:t>4</w:t>
      </w:r>
      <w:r w:rsidR="001D383F">
        <w:rPr>
          <w:rFonts w:ascii="Calibri" w:hAnsi="Calibri" w:cs="Calibri"/>
          <w:bCs/>
          <w:lang w:val="en-GB"/>
        </w:rPr>
        <w:t xml:space="preserve"> days of the week,</w:t>
      </w:r>
      <w:r w:rsidR="00D6055B">
        <w:rPr>
          <w:rFonts w:ascii="Calibri" w:hAnsi="Calibri" w:cs="Calibri"/>
          <w:bCs/>
          <w:lang w:val="en-GB"/>
        </w:rPr>
        <w:t xml:space="preserve"> predominately Tue-Fri,</w:t>
      </w:r>
      <w:r w:rsidR="001D383F">
        <w:rPr>
          <w:rFonts w:ascii="Calibri" w:hAnsi="Calibri" w:cs="Calibri"/>
          <w:bCs/>
          <w:lang w:val="en-GB"/>
        </w:rPr>
        <w:t xml:space="preserve"> including some Saturdays and Bank Holidays, between 6am-</w:t>
      </w:r>
      <w:r w:rsidR="00D6055B">
        <w:rPr>
          <w:rFonts w:ascii="Calibri" w:hAnsi="Calibri" w:cs="Calibri"/>
          <w:bCs/>
          <w:lang w:val="en-GB"/>
        </w:rPr>
        <w:t>5</w:t>
      </w:r>
      <w:r w:rsidR="001D383F">
        <w:rPr>
          <w:rFonts w:ascii="Calibri" w:hAnsi="Calibri" w:cs="Calibri"/>
          <w:bCs/>
          <w:lang w:val="en-GB"/>
        </w:rPr>
        <w:t>pm.</w:t>
      </w:r>
    </w:p>
    <w:p w14:paraId="7ECEF931" w14:textId="77777777" w:rsidR="000C4756" w:rsidRPr="009036C8" w:rsidRDefault="000C4756" w:rsidP="001F79A1">
      <w:pPr>
        <w:spacing w:after="0" w:line="240" w:lineRule="auto"/>
        <w:rPr>
          <w:b/>
          <w:lang w:val="en-GB"/>
        </w:rPr>
      </w:pPr>
    </w:p>
    <w:p w14:paraId="1BC952D5" w14:textId="6CE2B8A8" w:rsidR="001F79A1" w:rsidRPr="009036C8" w:rsidRDefault="001F79A1" w:rsidP="001F79A1">
      <w:pPr>
        <w:spacing w:after="0" w:line="240" w:lineRule="auto"/>
        <w:rPr>
          <w:b/>
          <w:u w:val="single"/>
          <w:lang w:val="en-GB"/>
        </w:rPr>
      </w:pPr>
      <w:r w:rsidRPr="009036C8">
        <w:rPr>
          <w:b/>
          <w:u w:val="single"/>
          <w:lang w:val="en-GB"/>
        </w:rPr>
        <w:t>Purpose of role</w:t>
      </w:r>
    </w:p>
    <w:p w14:paraId="50D30010" w14:textId="77777777" w:rsidR="00F52077" w:rsidRPr="009036C8" w:rsidRDefault="00F52077" w:rsidP="001F79A1">
      <w:pPr>
        <w:spacing w:after="0" w:line="240" w:lineRule="auto"/>
        <w:rPr>
          <w:b/>
          <w:u w:val="single"/>
          <w:lang w:val="en-GB"/>
        </w:rPr>
      </w:pPr>
    </w:p>
    <w:p w14:paraId="25D84D67" w14:textId="48B2D4E9" w:rsidR="00917965" w:rsidRDefault="001D383F" w:rsidP="001D383F">
      <w:pPr>
        <w:widowControl w:val="0"/>
        <w:autoSpaceDE w:val="0"/>
        <w:autoSpaceDN w:val="0"/>
        <w:adjustRightInd w:val="0"/>
        <w:jc w:val="both"/>
        <w:rPr>
          <w:rFonts w:ascii="Calibri" w:hAnsi="Calibri" w:cs="Calibri"/>
          <w:lang w:val="en-GB"/>
        </w:rPr>
      </w:pPr>
      <w:r w:rsidRPr="00025CB4">
        <w:rPr>
          <w:rFonts w:ascii="Calibri" w:hAnsi="Calibri" w:cs="Calibri"/>
          <w:lang w:val="en-GB"/>
        </w:rPr>
        <w:t xml:space="preserve">Assist with the collection and disposal of all types of waste from a variety of locations within the Borough using the full range of refuse containers, vehicles, and other ancillary equipment. Working across all Rounds/Crews as requested.  Although the role is predominantly Tue-Fri, some </w:t>
      </w:r>
      <w:r>
        <w:rPr>
          <w:rFonts w:ascii="Calibri" w:hAnsi="Calibri" w:cs="Calibri"/>
          <w:lang w:val="en-GB"/>
        </w:rPr>
        <w:t xml:space="preserve">additional </w:t>
      </w:r>
      <w:r w:rsidRPr="00025CB4">
        <w:rPr>
          <w:rFonts w:ascii="Calibri" w:hAnsi="Calibri" w:cs="Calibri"/>
          <w:lang w:val="en-GB"/>
        </w:rPr>
        <w:t xml:space="preserve">Saturday &amp; Bank Holiday Working </w:t>
      </w:r>
      <w:r>
        <w:rPr>
          <w:rFonts w:ascii="Calibri" w:hAnsi="Calibri" w:cs="Calibri"/>
          <w:lang w:val="en-GB"/>
        </w:rPr>
        <w:t xml:space="preserve">will be </w:t>
      </w:r>
      <w:r w:rsidRPr="00025CB4">
        <w:rPr>
          <w:rFonts w:ascii="Calibri" w:hAnsi="Calibri" w:cs="Calibri"/>
          <w:lang w:val="en-GB"/>
        </w:rPr>
        <w:t>required as the service specifies.</w:t>
      </w:r>
    </w:p>
    <w:p w14:paraId="37F3C8FD" w14:textId="77777777" w:rsidR="00A60681" w:rsidRDefault="00A60681" w:rsidP="00A60681">
      <w:pPr>
        <w:spacing w:line="240" w:lineRule="auto"/>
        <w:rPr>
          <w:b/>
          <w:u w:val="single"/>
          <w:lang w:val="en-GB"/>
        </w:rPr>
      </w:pPr>
      <w:r>
        <w:rPr>
          <w:b/>
          <w:u w:val="single"/>
          <w:lang w:val="en-GB"/>
        </w:rPr>
        <w:t>Key result areas</w:t>
      </w:r>
    </w:p>
    <w:p w14:paraId="1E725A5E" w14:textId="20938062" w:rsidR="00A60681" w:rsidRDefault="00A60681" w:rsidP="00A60681">
      <w:pPr>
        <w:tabs>
          <w:tab w:val="left" w:pos="3960"/>
        </w:tabs>
        <w:autoSpaceDE w:val="0"/>
        <w:autoSpaceDN w:val="0"/>
        <w:adjustRightInd w:val="0"/>
        <w:rPr>
          <w:rFonts w:ascii="Calibri" w:hAnsi="Calibri" w:cs="Calibri"/>
          <w:b/>
        </w:rPr>
      </w:pPr>
      <w:r>
        <w:rPr>
          <w:rFonts w:ascii="Calibri" w:hAnsi="Calibri" w:cs="Calibri"/>
        </w:rPr>
        <w:t xml:space="preserve">The </w:t>
      </w:r>
      <w:r>
        <w:rPr>
          <w:rFonts w:ascii="Calibri" w:hAnsi="Calibri" w:cs="Calibri"/>
          <w:b/>
          <w:bCs/>
        </w:rPr>
        <w:t xml:space="preserve">Casual Refuse Loader </w:t>
      </w:r>
      <w:r>
        <w:rPr>
          <w:rFonts w:ascii="Calibri" w:hAnsi="Calibri" w:cs="Calibri"/>
        </w:rPr>
        <w:t xml:space="preserve">reports direct to the </w:t>
      </w:r>
      <w:r w:rsidRPr="00A60681">
        <w:rPr>
          <w:rFonts w:ascii="Calibri" w:hAnsi="Calibri" w:cs="Calibri"/>
          <w:b/>
          <w:bCs/>
        </w:rPr>
        <w:t>Refuse Supervisor</w:t>
      </w:r>
      <w:r>
        <w:rPr>
          <w:rFonts w:ascii="Calibri" w:hAnsi="Calibri" w:cs="Calibri"/>
          <w:b/>
        </w:rPr>
        <w:t xml:space="preserve"> </w:t>
      </w:r>
      <w:r>
        <w:rPr>
          <w:rFonts w:ascii="Calibri" w:hAnsi="Calibri" w:cs="Calibri"/>
        </w:rPr>
        <w:t>and working in the following activity:</w:t>
      </w:r>
    </w:p>
    <w:p w14:paraId="2401946D" w14:textId="77777777" w:rsidR="00A60681" w:rsidRDefault="00A60681" w:rsidP="00A60681">
      <w:pPr>
        <w:spacing w:after="0" w:line="240" w:lineRule="auto"/>
        <w:rPr>
          <w:rFonts w:ascii="Calibri" w:eastAsia="Times New Roman" w:hAnsi="Calibri" w:cs="Calibri"/>
          <w:lang w:val="en-GB" w:eastAsia="en-GB"/>
        </w:rPr>
        <w:sectPr w:rsidR="00A60681" w:rsidSect="00917965">
          <w:type w:val="continuous"/>
          <w:pgSz w:w="12240" w:h="15840"/>
          <w:pgMar w:top="993" w:right="1440" w:bottom="1440" w:left="1440" w:header="708" w:footer="708" w:gutter="0"/>
          <w:cols w:space="720"/>
        </w:sectPr>
      </w:pPr>
    </w:p>
    <w:p w14:paraId="6BA7EFFD" w14:textId="79E20100" w:rsidR="00A60681" w:rsidRPr="00917965" w:rsidRDefault="00A60681" w:rsidP="00A60681">
      <w:pPr>
        <w:pStyle w:val="BodyText"/>
        <w:numPr>
          <w:ilvl w:val="0"/>
          <w:numId w:val="43"/>
        </w:numPr>
        <w:tabs>
          <w:tab w:val="left" w:pos="720"/>
          <w:tab w:val="left" w:pos="3960"/>
        </w:tabs>
        <w:spacing w:after="0"/>
        <w:jc w:val="both"/>
        <w:textAlignment w:val="auto"/>
        <w:rPr>
          <w:rFonts w:ascii="Calibri" w:hAnsi="Calibri" w:cs="Calibri"/>
          <w:b/>
          <w:bCs/>
          <w:sz w:val="22"/>
          <w:szCs w:val="22"/>
        </w:rPr>
      </w:pPr>
      <w:r>
        <w:rPr>
          <w:rFonts w:ascii="Calibri" w:hAnsi="Calibri" w:cs="Calibri"/>
          <w:b/>
          <w:bCs/>
          <w:sz w:val="22"/>
          <w:szCs w:val="22"/>
        </w:rPr>
        <w:t>Refuse</w:t>
      </w:r>
    </w:p>
    <w:p w14:paraId="0014C458" w14:textId="77777777" w:rsidR="00917965" w:rsidRDefault="00917965" w:rsidP="00917965">
      <w:pPr>
        <w:pStyle w:val="BodyText"/>
        <w:tabs>
          <w:tab w:val="left" w:pos="720"/>
          <w:tab w:val="left" w:pos="3960"/>
        </w:tabs>
        <w:spacing w:after="0"/>
        <w:jc w:val="both"/>
        <w:textAlignment w:val="auto"/>
        <w:rPr>
          <w:rFonts w:ascii="Calibri" w:hAnsi="Calibri" w:cs="Calibri"/>
          <w:b/>
          <w:bCs/>
          <w:sz w:val="22"/>
          <w:szCs w:val="22"/>
        </w:rPr>
      </w:pPr>
    </w:p>
    <w:p w14:paraId="3D0153FB" w14:textId="42811400" w:rsidR="00866A5B" w:rsidRPr="00A64533" w:rsidRDefault="00866A5B" w:rsidP="001F79A1">
      <w:pPr>
        <w:spacing w:after="0" w:line="240" w:lineRule="auto"/>
        <w:rPr>
          <w:b/>
          <w:u w:val="single"/>
          <w:lang w:val="en-GB"/>
        </w:rPr>
      </w:pPr>
      <w:r w:rsidRPr="00A64533">
        <w:rPr>
          <w:b/>
          <w:u w:val="single"/>
          <w:lang w:val="en-GB"/>
        </w:rPr>
        <w:t>Corporate Responsibilities</w:t>
      </w:r>
    </w:p>
    <w:p w14:paraId="08790E1D" w14:textId="4EFB2B64" w:rsidR="00DB20E7" w:rsidRDefault="00DB20E7" w:rsidP="00782598">
      <w:pPr>
        <w:widowControl w:val="0"/>
        <w:tabs>
          <w:tab w:val="left" w:pos="-720"/>
          <w:tab w:val="left" w:pos="0"/>
        </w:tabs>
        <w:suppressAutoHyphens/>
        <w:spacing w:after="0" w:line="240" w:lineRule="auto"/>
        <w:ind w:left="360"/>
        <w:jc w:val="both"/>
        <w:rPr>
          <w:b/>
          <w:bCs/>
          <w:spacing w:val="-2"/>
          <w:u w:val="single"/>
          <w:lang w:val="en-GB"/>
        </w:rPr>
      </w:pPr>
    </w:p>
    <w:p w14:paraId="2308B811" w14:textId="749EE9A7" w:rsidR="001D383F" w:rsidRPr="00025CB4"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Complete Company paperwork/records as required, e.g., timesheets, work records, etc.</w:t>
      </w:r>
    </w:p>
    <w:p w14:paraId="208A1D93" w14:textId="77777777" w:rsidR="001D383F" w:rsidRPr="00025CB4"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 xml:space="preserve">Act as a manoeuvring assistant to assist the driver of vehicles </w:t>
      </w:r>
      <w:r>
        <w:rPr>
          <w:rFonts w:ascii="Calibri" w:hAnsi="Calibri" w:cs="Calibri"/>
          <w:lang w:val="en-GB"/>
        </w:rPr>
        <w:t>where needed</w:t>
      </w:r>
      <w:r w:rsidRPr="00025CB4">
        <w:rPr>
          <w:rFonts w:ascii="Calibri" w:hAnsi="Calibri" w:cs="Calibri"/>
          <w:lang w:val="en-GB"/>
        </w:rPr>
        <w:t xml:space="preserve">. </w:t>
      </w:r>
    </w:p>
    <w:p w14:paraId="6D9D491F" w14:textId="77777777" w:rsidR="001D383F"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 xml:space="preserve">Operate the bin lift mechanism on the refuse </w:t>
      </w:r>
      <w:r>
        <w:rPr>
          <w:rFonts w:ascii="Calibri" w:hAnsi="Calibri" w:cs="Calibri"/>
          <w:lang w:val="en-GB"/>
        </w:rPr>
        <w:t xml:space="preserve">collection </w:t>
      </w:r>
      <w:r w:rsidRPr="00025CB4">
        <w:rPr>
          <w:rFonts w:ascii="Calibri" w:hAnsi="Calibri" w:cs="Calibri"/>
          <w:lang w:val="en-GB"/>
        </w:rPr>
        <w:t>vehicle in accordance with Safe Working Practices and Procedures.</w:t>
      </w:r>
    </w:p>
    <w:p w14:paraId="460B175B" w14:textId="77777777" w:rsidR="001D383F" w:rsidRPr="00025CB4"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Pr>
          <w:rFonts w:ascii="Calibri" w:hAnsi="Calibri" w:cs="Calibri"/>
          <w:lang w:val="en-GB"/>
        </w:rPr>
        <w:t xml:space="preserve">Although the role is predominately Tue-Fri, some additional Saturday &amp; Bank Holiday working will be required to meet business needs. </w:t>
      </w:r>
    </w:p>
    <w:p w14:paraId="328BE9E2" w14:textId="77777777" w:rsidR="001D383F" w:rsidRPr="00025CB4"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The postholder will be expected to deal with members of the public and must do always so courteously and respectfully.</w:t>
      </w:r>
    </w:p>
    <w:p w14:paraId="3C984530" w14:textId="77777777" w:rsidR="001D383F" w:rsidRPr="00025CB4"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Assist, from time to time, with any street cleansing duties as directed.</w:t>
      </w:r>
    </w:p>
    <w:p w14:paraId="38A32438" w14:textId="77777777" w:rsidR="001D383F" w:rsidRPr="00025CB4"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Attend any training courses appropriate to the post.</w:t>
      </w:r>
    </w:p>
    <w:p w14:paraId="65B153C1" w14:textId="77777777" w:rsidR="001D383F" w:rsidRPr="00025CB4"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 xml:space="preserve">Comply with all statutory Health and Safety regulations and the Company’s Health and Safety Policy </w:t>
      </w:r>
      <w:r w:rsidRPr="00025CB4">
        <w:rPr>
          <w:rFonts w:ascii="Calibri" w:hAnsi="Calibri" w:cs="Calibri"/>
          <w:lang w:val="en-GB"/>
        </w:rPr>
        <w:lastRenderedPageBreak/>
        <w:t>and Safe Working Procedures, including the wearing of Personal Protective Equipment and official Company uniform.</w:t>
      </w:r>
    </w:p>
    <w:p w14:paraId="4968E895" w14:textId="68FA9664" w:rsidR="00DB20E7" w:rsidRPr="001D383F" w:rsidRDefault="001D383F" w:rsidP="000832AD">
      <w:pPr>
        <w:widowControl w:val="0"/>
        <w:numPr>
          <w:ilvl w:val="3"/>
          <w:numId w:val="44"/>
        </w:numPr>
        <w:tabs>
          <w:tab w:val="num" w:pos="567"/>
        </w:tabs>
        <w:autoSpaceDE w:val="0"/>
        <w:autoSpaceDN w:val="0"/>
        <w:adjustRightInd w:val="0"/>
        <w:spacing w:after="0"/>
        <w:ind w:left="567" w:hanging="567"/>
        <w:jc w:val="both"/>
        <w:rPr>
          <w:rFonts w:cstheme="minorHAnsi"/>
          <w:lang w:val="en-GB"/>
        </w:rPr>
      </w:pPr>
      <w:r w:rsidRPr="00025CB4">
        <w:rPr>
          <w:rFonts w:ascii="Calibri" w:hAnsi="Calibri" w:cs="Calibri"/>
          <w:lang w:val="en-GB"/>
        </w:rPr>
        <w:t xml:space="preserve">Undertake any other duties which are consistent with the </w:t>
      </w:r>
      <w:r>
        <w:rPr>
          <w:rFonts w:ascii="Calibri" w:hAnsi="Calibri" w:cs="Calibri"/>
          <w:lang w:val="en-GB"/>
        </w:rPr>
        <w:t>post and needs of the business.</w:t>
      </w:r>
    </w:p>
    <w:p w14:paraId="11A7E274" w14:textId="77777777" w:rsidR="00F92F5D" w:rsidRDefault="00F92F5D" w:rsidP="000832AD">
      <w:pPr>
        <w:widowControl w:val="0"/>
        <w:tabs>
          <w:tab w:val="left" w:pos="-720"/>
          <w:tab w:val="left" w:pos="0"/>
        </w:tabs>
        <w:suppressAutoHyphens/>
        <w:spacing w:after="0"/>
        <w:jc w:val="both"/>
        <w:rPr>
          <w:b/>
          <w:bCs/>
          <w:spacing w:val="-2"/>
          <w:u w:val="single"/>
          <w:lang w:val="en-GB"/>
        </w:rPr>
      </w:pPr>
    </w:p>
    <w:p w14:paraId="20824661" w14:textId="271F2D8D" w:rsidR="00782598" w:rsidRDefault="00782598" w:rsidP="000832AD">
      <w:pPr>
        <w:widowControl w:val="0"/>
        <w:tabs>
          <w:tab w:val="left" w:pos="-720"/>
          <w:tab w:val="left" w:pos="0"/>
        </w:tabs>
        <w:suppressAutoHyphens/>
        <w:spacing w:after="0"/>
        <w:jc w:val="both"/>
        <w:rPr>
          <w:b/>
          <w:bCs/>
          <w:spacing w:val="-2"/>
          <w:u w:val="single"/>
          <w:lang w:val="en-GB"/>
        </w:rPr>
      </w:pPr>
      <w:r w:rsidRPr="009036C8">
        <w:rPr>
          <w:b/>
          <w:bCs/>
          <w:spacing w:val="-2"/>
          <w:u w:val="single"/>
          <w:lang w:val="en-GB"/>
        </w:rPr>
        <w:t xml:space="preserve">Management </w:t>
      </w:r>
      <w:r w:rsidR="00A361D9">
        <w:rPr>
          <w:b/>
          <w:bCs/>
          <w:spacing w:val="-2"/>
          <w:u w:val="single"/>
          <w:lang w:val="en-GB"/>
        </w:rPr>
        <w:t>I</w:t>
      </w:r>
      <w:r w:rsidRPr="009036C8">
        <w:rPr>
          <w:b/>
          <w:bCs/>
          <w:spacing w:val="-2"/>
          <w:u w:val="single"/>
          <w:lang w:val="en-GB"/>
        </w:rPr>
        <w:t>nformation</w:t>
      </w:r>
    </w:p>
    <w:p w14:paraId="58F470E8" w14:textId="77777777" w:rsidR="00F92F5D" w:rsidRPr="009036C8" w:rsidRDefault="00F92F5D" w:rsidP="000832AD">
      <w:pPr>
        <w:widowControl w:val="0"/>
        <w:tabs>
          <w:tab w:val="left" w:pos="-720"/>
          <w:tab w:val="left" w:pos="0"/>
        </w:tabs>
        <w:suppressAutoHyphens/>
        <w:spacing w:after="0"/>
        <w:jc w:val="both"/>
        <w:rPr>
          <w:b/>
          <w:bCs/>
          <w:spacing w:val="-2"/>
          <w:u w:val="single"/>
          <w:lang w:val="en-GB"/>
        </w:rPr>
      </w:pPr>
    </w:p>
    <w:p w14:paraId="2EC9482F" w14:textId="77777777" w:rsidR="001E003F" w:rsidRPr="001E003F" w:rsidRDefault="001E003F" w:rsidP="000832AD">
      <w:pPr>
        <w:pStyle w:val="ListParagraph"/>
        <w:numPr>
          <w:ilvl w:val="0"/>
          <w:numId w:val="5"/>
        </w:numPr>
        <w:rPr>
          <w:b/>
          <w:lang w:val="en-GB"/>
        </w:rPr>
      </w:pPr>
      <w:r w:rsidRPr="001E003F">
        <w:rPr>
          <w:b/>
          <w:lang w:val="en-GB"/>
        </w:rPr>
        <w:t>These may change subject to consultation with the postholder.</w:t>
      </w:r>
    </w:p>
    <w:p w14:paraId="7559883F" w14:textId="6F187DAD" w:rsidR="00AD0C86" w:rsidRPr="001E003F" w:rsidRDefault="001E003F" w:rsidP="000832AD">
      <w:pPr>
        <w:pStyle w:val="ListParagraph"/>
        <w:numPr>
          <w:ilvl w:val="0"/>
          <w:numId w:val="5"/>
        </w:numPr>
        <w:jc w:val="both"/>
        <w:rPr>
          <w:b/>
          <w:lang w:val="en-GB"/>
        </w:rPr>
      </w:pPr>
      <w:r w:rsidRPr="001E003F">
        <w:rPr>
          <w:b/>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w:t>
      </w:r>
    </w:p>
    <w:p w14:paraId="207CD799" w14:textId="77777777" w:rsidR="00EC632D" w:rsidRPr="003C0F14" w:rsidRDefault="00EC632D" w:rsidP="003C0F14">
      <w:pPr>
        <w:widowControl w:val="0"/>
        <w:tabs>
          <w:tab w:val="left" w:pos="941"/>
        </w:tabs>
        <w:autoSpaceDE w:val="0"/>
        <w:autoSpaceDN w:val="0"/>
        <w:spacing w:after="0" w:line="278" w:lineRule="auto"/>
        <w:ind w:right="294"/>
        <w:jc w:val="both"/>
      </w:pPr>
    </w:p>
    <w:p w14:paraId="1DECFF97" w14:textId="01B8C032" w:rsidR="003C0F14" w:rsidRDefault="00BF5B92" w:rsidP="0016446D">
      <w:pPr>
        <w:widowControl w:val="0"/>
        <w:autoSpaceDE w:val="0"/>
        <w:autoSpaceDN w:val="0"/>
        <w:adjustRightInd w:val="0"/>
      </w:pPr>
      <w:r w:rsidRPr="009036C8">
        <w:rPr>
          <w:rFonts w:cs="Arial"/>
          <w:b/>
          <w:lang w:val="en-GB"/>
        </w:rPr>
        <w:t>Other Duties</w:t>
      </w:r>
      <w:r w:rsidR="003C0F14" w:rsidRPr="003C0F14">
        <w:t xml:space="preserve"> </w:t>
      </w:r>
    </w:p>
    <w:p w14:paraId="7604E839" w14:textId="6972DF04" w:rsidR="00DF6A18" w:rsidRPr="007B4CBE" w:rsidRDefault="00DB20E7" w:rsidP="007B4CBE">
      <w:pPr>
        <w:widowControl w:val="0"/>
        <w:autoSpaceDE w:val="0"/>
        <w:autoSpaceDN w:val="0"/>
        <w:adjustRightInd w:val="0"/>
      </w:pPr>
      <w:r w:rsidRPr="00C925F8">
        <w:rPr>
          <w:rFonts w:cs="Arial"/>
        </w:rPr>
        <w:t>The duties listed are not exhaustive and may be varied therefore the post holder will be expected to undertake other duties as appropriate to the role and as requested by his/her line manager.</w:t>
      </w:r>
    </w:p>
    <w:tbl>
      <w:tblPr>
        <w:tblStyle w:val="TableGrid"/>
        <w:tblW w:w="0" w:type="auto"/>
        <w:tblLook w:val="04A0" w:firstRow="1" w:lastRow="0" w:firstColumn="1" w:lastColumn="0" w:noHBand="0" w:noVBand="1"/>
      </w:tblPr>
      <w:tblGrid>
        <w:gridCol w:w="1555"/>
        <w:gridCol w:w="3247"/>
        <w:gridCol w:w="1997"/>
        <w:gridCol w:w="2551"/>
      </w:tblGrid>
      <w:tr w:rsidR="001D383F" w:rsidRPr="00025CB4" w14:paraId="462329EC" w14:textId="77777777" w:rsidTr="0008596D">
        <w:tc>
          <w:tcPr>
            <w:tcW w:w="9350" w:type="dxa"/>
            <w:gridSpan w:val="4"/>
            <w:shd w:val="clear" w:color="auto" w:fill="DDD9C3" w:themeFill="background2" w:themeFillShade="E6"/>
          </w:tcPr>
          <w:p w14:paraId="7F965AB7" w14:textId="77777777" w:rsidR="001D383F" w:rsidRPr="00025CB4" w:rsidRDefault="001D383F" w:rsidP="0008596D">
            <w:pPr>
              <w:jc w:val="center"/>
              <w:rPr>
                <w:rFonts w:cstheme="minorHAnsi"/>
                <w:b/>
                <w:lang w:val="en-GB"/>
              </w:rPr>
            </w:pPr>
            <w:r w:rsidRPr="00025CB4">
              <w:rPr>
                <w:rFonts w:cstheme="minorHAnsi"/>
                <w:b/>
                <w:lang w:val="en-GB"/>
              </w:rPr>
              <w:t>Person Specification</w:t>
            </w:r>
          </w:p>
        </w:tc>
      </w:tr>
      <w:tr w:rsidR="001D383F" w:rsidRPr="00025CB4" w14:paraId="481BCDB7" w14:textId="77777777" w:rsidTr="0008596D">
        <w:tc>
          <w:tcPr>
            <w:tcW w:w="1555" w:type="dxa"/>
            <w:shd w:val="clear" w:color="auto" w:fill="DDD9C3" w:themeFill="background2" w:themeFillShade="E6"/>
          </w:tcPr>
          <w:p w14:paraId="4E0C1DEC" w14:textId="77777777" w:rsidR="001D383F" w:rsidRPr="00025CB4" w:rsidRDefault="001D383F" w:rsidP="0008596D">
            <w:pPr>
              <w:rPr>
                <w:rFonts w:cstheme="minorHAnsi"/>
                <w:b/>
                <w:lang w:val="en-GB"/>
              </w:rPr>
            </w:pPr>
            <w:r w:rsidRPr="00025CB4">
              <w:rPr>
                <w:rFonts w:cstheme="minorHAnsi"/>
                <w:b/>
                <w:lang w:val="en-GB"/>
              </w:rPr>
              <w:t>Category</w:t>
            </w:r>
          </w:p>
        </w:tc>
        <w:tc>
          <w:tcPr>
            <w:tcW w:w="3247" w:type="dxa"/>
            <w:shd w:val="clear" w:color="auto" w:fill="DDD9C3" w:themeFill="background2" w:themeFillShade="E6"/>
          </w:tcPr>
          <w:p w14:paraId="41E4C2BF" w14:textId="77777777" w:rsidR="001D383F" w:rsidRPr="00025CB4" w:rsidRDefault="001D383F" w:rsidP="0008596D">
            <w:pPr>
              <w:rPr>
                <w:rFonts w:cstheme="minorHAnsi"/>
                <w:b/>
                <w:bCs/>
                <w:lang w:val="en-GB"/>
              </w:rPr>
            </w:pPr>
            <w:r w:rsidRPr="00025CB4">
              <w:rPr>
                <w:rFonts w:cstheme="minorHAnsi"/>
                <w:b/>
                <w:bCs/>
                <w:lang w:val="en-GB"/>
              </w:rPr>
              <w:t>Requirement</w:t>
            </w:r>
          </w:p>
        </w:tc>
        <w:tc>
          <w:tcPr>
            <w:tcW w:w="1997" w:type="dxa"/>
            <w:shd w:val="clear" w:color="auto" w:fill="DDD9C3" w:themeFill="background2" w:themeFillShade="E6"/>
          </w:tcPr>
          <w:p w14:paraId="000FF554" w14:textId="77777777" w:rsidR="001D383F" w:rsidRPr="00025CB4" w:rsidRDefault="001D383F" w:rsidP="0008596D">
            <w:pPr>
              <w:rPr>
                <w:rFonts w:cstheme="minorHAnsi"/>
                <w:lang w:val="en-GB"/>
              </w:rPr>
            </w:pPr>
            <w:r w:rsidRPr="00025CB4">
              <w:rPr>
                <w:rFonts w:cstheme="minorHAnsi"/>
                <w:b/>
                <w:lang w:val="en-GB"/>
              </w:rPr>
              <w:t>Essential or Desirable</w:t>
            </w:r>
          </w:p>
        </w:tc>
        <w:tc>
          <w:tcPr>
            <w:tcW w:w="2551" w:type="dxa"/>
            <w:shd w:val="clear" w:color="auto" w:fill="DDD9C3" w:themeFill="background2" w:themeFillShade="E6"/>
          </w:tcPr>
          <w:p w14:paraId="7F43461E" w14:textId="77777777" w:rsidR="001D383F" w:rsidRPr="00025CB4" w:rsidRDefault="001D383F" w:rsidP="0008596D">
            <w:pPr>
              <w:rPr>
                <w:rFonts w:cstheme="minorHAnsi"/>
                <w:b/>
                <w:lang w:val="en-GB"/>
              </w:rPr>
            </w:pPr>
            <w:r w:rsidRPr="00025CB4">
              <w:rPr>
                <w:rFonts w:cstheme="minorHAnsi"/>
                <w:b/>
                <w:lang w:val="en-GB"/>
              </w:rPr>
              <w:t>Assessment method</w:t>
            </w:r>
          </w:p>
          <w:p w14:paraId="52E5EC5A" w14:textId="77777777" w:rsidR="001D383F" w:rsidRPr="00025CB4" w:rsidRDefault="001D383F" w:rsidP="0008596D">
            <w:pPr>
              <w:rPr>
                <w:rFonts w:cstheme="minorHAnsi"/>
                <w:b/>
                <w:lang w:val="en-GB"/>
              </w:rPr>
            </w:pPr>
            <w:r w:rsidRPr="00025CB4">
              <w:rPr>
                <w:rFonts w:cstheme="minorHAnsi"/>
                <w:b/>
                <w:lang w:val="en-GB"/>
              </w:rPr>
              <w:t>Application Form (AF)</w:t>
            </w:r>
          </w:p>
          <w:p w14:paraId="59A91F1F" w14:textId="77777777" w:rsidR="001D383F" w:rsidRPr="00025CB4" w:rsidRDefault="001D383F" w:rsidP="0008596D">
            <w:pPr>
              <w:rPr>
                <w:rFonts w:cstheme="minorHAnsi"/>
                <w:lang w:val="en-GB"/>
              </w:rPr>
            </w:pPr>
            <w:r w:rsidRPr="00025CB4">
              <w:rPr>
                <w:rFonts w:cstheme="minorHAnsi"/>
                <w:b/>
                <w:lang w:val="en-GB"/>
              </w:rPr>
              <w:t>Interview (I) Test (T)</w:t>
            </w:r>
          </w:p>
        </w:tc>
      </w:tr>
      <w:tr w:rsidR="001D383F" w:rsidRPr="00025CB4" w14:paraId="55426FBD" w14:textId="77777777" w:rsidTr="001E003F">
        <w:trPr>
          <w:trHeight w:val="2322"/>
        </w:trPr>
        <w:tc>
          <w:tcPr>
            <w:tcW w:w="1555" w:type="dxa"/>
          </w:tcPr>
          <w:p w14:paraId="6DAFBD12" w14:textId="77777777" w:rsidR="001D383F" w:rsidRPr="00025CB4" w:rsidRDefault="001D383F" w:rsidP="0008596D">
            <w:pPr>
              <w:rPr>
                <w:rFonts w:cstheme="minorHAnsi"/>
                <w:b/>
                <w:lang w:val="en-GB"/>
              </w:rPr>
            </w:pPr>
            <w:r w:rsidRPr="00025CB4">
              <w:rPr>
                <w:rFonts w:cstheme="minorHAnsi"/>
                <w:b/>
                <w:lang w:val="en-GB"/>
              </w:rPr>
              <w:t>Experience/</w:t>
            </w:r>
          </w:p>
          <w:p w14:paraId="09F54258" w14:textId="77777777" w:rsidR="001D383F" w:rsidRPr="00025CB4" w:rsidRDefault="001D383F" w:rsidP="0008596D">
            <w:pPr>
              <w:rPr>
                <w:rFonts w:cstheme="minorHAnsi"/>
                <w:b/>
                <w:lang w:val="en-GB"/>
              </w:rPr>
            </w:pPr>
            <w:r w:rsidRPr="00025CB4">
              <w:rPr>
                <w:rFonts w:cstheme="minorHAnsi"/>
                <w:b/>
                <w:lang w:val="en-GB"/>
              </w:rPr>
              <w:t>Knowledge</w:t>
            </w:r>
          </w:p>
        </w:tc>
        <w:tc>
          <w:tcPr>
            <w:tcW w:w="3247" w:type="dxa"/>
          </w:tcPr>
          <w:p w14:paraId="6DB8A21E" w14:textId="3580D973" w:rsidR="001D383F" w:rsidRPr="001E003F" w:rsidRDefault="001D383F" w:rsidP="00DE4F1D">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lang w:val="en-GB"/>
              </w:rPr>
            </w:pPr>
            <w:r w:rsidRPr="001E003F">
              <w:rPr>
                <w:rFonts w:cstheme="minorHAnsi"/>
                <w:lang w:val="en-GB"/>
              </w:rPr>
              <w:t>Ability to work under pressure.</w:t>
            </w:r>
          </w:p>
          <w:p w14:paraId="595074CD" w14:textId="51B98BA2" w:rsidR="001D383F" w:rsidRPr="001E003F" w:rsidRDefault="001D383F" w:rsidP="00A60BDE">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lang w:val="en-GB"/>
              </w:rPr>
            </w:pPr>
            <w:r w:rsidRPr="001E003F">
              <w:rPr>
                <w:rFonts w:cstheme="minorHAnsi"/>
                <w:lang w:val="en-GB"/>
              </w:rPr>
              <w:t>Ability to work as both part of a team, and on own initiative.</w:t>
            </w:r>
          </w:p>
          <w:p w14:paraId="7E9DB27D" w14:textId="77777777" w:rsidR="001D383F" w:rsidRPr="00A31FE1" w:rsidRDefault="001D383F" w:rsidP="0008596D">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lang w:val="en-GB"/>
              </w:rPr>
            </w:pPr>
            <w:r w:rsidRPr="00025CB4">
              <w:rPr>
                <w:rFonts w:cstheme="minorHAnsi"/>
                <w:lang w:val="en-GB"/>
              </w:rPr>
              <w:t>Skills in customer care and communication with the public</w:t>
            </w:r>
            <w:r>
              <w:rPr>
                <w:rFonts w:cstheme="minorHAnsi"/>
                <w:lang w:val="en-GB"/>
              </w:rPr>
              <w:t>.</w:t>
            </w:r>
          </w:p>
        </w:tc>
        <w:tc>
          <w:tcPr>
            <w:tcW w:w="1997" w:type="dxa"/>
          </w:tcPr>
          <w:p w14:paraId="02D55356" w14:textId="77777777" w:rsidR="001D383F" w:rsidRPr="00025CB4" w:rsidRDefault="001D383F" w:rsidP="001D383F">
            <w:pPr>
              <w:pStyle w:val="ListParagraph"/>
              <w:numPr>
                <w:ilvl w:val="0"/>
                <w:numId w:val="41"/>
              </w:numPr>
              <w:ind w:left="360" w:hanging="436"/>
              <w:rPr>
                <w:rFonts w:cstheme="minorHAnsi"/>
                <w:lang w:val="en-GB"/>
              </w:rPr>
            </w:pPr>
            <w:r w:rsidRPr="00025CB4">
              <w:rPr>
                <w:rFonts w:cstheme="minorHAnsi"/>
                <w:lang w:val="en-GB"/>
              </w:rPr>
              <w:t>Essential</w:t>
            </w:r>
          </w:p>
          <w:p w14:paraId="4CEAA956" w14:textId="77777777" w:rsidR="001D383F" w:rsidRPr="00025CB4" w:rsidRDefault="001D383F" w:rsidP="0008596D">
            <w:pPr>
              <w:pStyle w:val="ListParagraph"/>
              <w:ind w:left="360"/>
              <w:rPr>
                <w:rFonts w:cstheme="minorHAnsi"/>
                <w:lang w:val="en-GB"/>
              </w:rPr>
            </w:pPr>
          </w:p>
          <w:p w14:paraId="616F30B1" w14:textId="77777777" w:rsidR="001D383F" w:rsidRPr="00025CB4" w:rsidRDefault="001D383F" w:rsidP="0008596D">
            <w:pPr>
              <w:rPr>
                <w:rFonts w:cstheme="minorHAnsi"/>
                <w:lang w:val="en-GB"/>
              </w:rPr>
            </w:pPr>
          </w:p>
          <w:p w14:paraId="01ABEF17" w14:textId="77777777" w:rsidR="001D383F" w:rsidRPr="00025CB4" w:rsidRDefault="001D383F" w:rsidP="001D383F">
            <w:pPr>
              <w:pStyle w:val="ListParagraph"/>
              <w:numPr>
                <w:ilvl w:val="0"/>
                <w:numId w:val="41"/>
              </w:numPr>
              <w:ind w:left="360" w:hanging="436"/>
              <w:rPr>
                <w:rFonts w:cstheme="minorHAnsi"/>
                <w:lang w:val="en-GB"/>
              </w:rPr>
            </w:pPr>
            <w:r w:rsidRPr="00025CB4">
              <w:rPr>
                <w:rFonts w:cstheme="minorHAnsi"/>
                <w:lang w:val="en-GB"/>
              </w:rPr>
              <w:t>Essential</w:t>
            </w:r>
          </w:p>
          <w:p w14:paraId="3BFFF157" w14:textId="77777777" w:rsidR="001D383F" w:rsidRPr="00025CB4" w:rsidRDefault="001D383F" w:rsidP="0008596D">
            <w:pPr>
              <w:rPr>
                <w:rFonts w:cstheme="minorHAnsi"/>
                <w:lang w:val="en-GB"/>
              </w:rPr>
            </w:pPr>
          </w:p>
          <w:p w14:paraId="64DA61FC" w14:textId="77777777" w:rsidR="001D383F" w:rsidRPr="00025CB4" w:rsidRDefault="001D383F" w:rsidP="0008596D">
            <w:pPr>
              <w:rPr>
                <w:rFonts w:cstheme="minorHAnsi"/>
                <w:lang w:val="en-GB"/>
              </w:rPr>
            </w:pPr>
          </w:p>
          <w:p w14:paraId="28EDE70D" w14:textId="77777777" w:rsidR="001D383F" w:rsidRPr="00025CB4" w:rsidRDefault="001D383F" w:rsidP="0008596D">
            <w:pPr>
              <w:rPr>
                <w:rFonts w:cstheme="minorHAnsi"/>
                <w:lang w:val="en-GB"/>
              </w:rPr>
            </w:pPr>
          </w:p>
          <w:p w14:paraId="49C5A3C8" w14:textId="77777777" w:rsidR="001D383F" w:rsidRPr="00025CB4" w:rsidRDefault="001D383F" w:rsidP="0008596D">
            <w:pPr>
              <w:rPr>
                <w:rFonts w:cstheme="minorHAnsi"/>
                <w:lang w:val="en-GB"/>
              </w:rPr>
            </w:pPr>
          </w:p>
          <w:p w14:paraId="3E290320" w14:textId="77777777" w:rsidR="001D383F" w:rsidRPr="00025CB4" w:rsidRDefault="001D383F" w:rsidP="001D383F">
            <w:pPr>
              <w:pStyle w:val="ListParagraph"/>
              <w:numPr>
                <w:ilvl w:val="0"/>
                <w:numId w:val="41"/>
              </w:numPr>
              <w:ind w:left="360" w:hanging="436"/>
              <w:rPr>
                <w:rFonts w:cstheme="minorHAnsi"/>
                <w:lang w:val="en-GB"/>
              </w:rPr>
            </w:pPr>
            <w:r w:rsidRPr="00025CB4">
              <w:rPr>
                <w:rFonts w:cstheme="minorHAnsi"/>
                <w:lang w:val="en-GB"/>
              </w:rPr>
              <w:t>Essential</w:t>
            </w:r>
          </w:p>
          <w:p w14:paraId="4669C9CD" w14:textId="77777777" w:rsidR="001D383F" w:rsidRPr="00025CB4" w:rsidRDefault="001D383F" w:rsidP="0008596D">
            <w:pPr>
              <w:pStyle w:val="ListParagraph"/>
              <w:ind w:left="360"/>
              <w:rPr>
                <w:rFonts w:cstheme="minorHAnsi"/>
                <w:lang w:val="en-GB"/>
              </w:rPr>
            </w:pPr>
          </w:p>
        </w:tc>
        <w:tc>
          <w:tcPr>
            <w:tcW w:w="2551" w:type="dxa"/>
          </w:tcPr>
          <w:p w14:paraId="636F9BE1" w14:textId="77777777" w:rsidR="001D383F" w:rsidRPr="00025CB4" w:rsidRDefault="001D383F" w:rsidP="001D383F">
            <w:pPr>
              <w:pStyle w:val="ListParagraph"/>
              <w:numPr>
                <w:ilvl w:val="0"/>
                <w:numId w:val="41"/>
              </w:numPr>
              <w:ind w:left="360" w:hanging="436"/>
              <w:rPr>
                <w:rFonts w:cstheme="minorHAnsi"/>
                <w:lang w:val="en-GB"/>
              </w:rPr>
            </w:pPr>
            <w:r w:rsidRPr="00025CB4">
              <w:rPr>
                <w:rFonts w:cstheme="minorHAnsi"/>
                <w:lang w:val="en-GB"/>
              </w:rPr>
              <w:t>AF/I</w:t>
            </w:r>
          </w:p>
          <w:p w14:paraId="4BBC01D8" w14:textId="77777777" w:rsidR="001D383F" w:rsidRDefault="001D383F" w:rsidP="0008596D">
            <w:pPr>
              <w:pStyle w:val="ListParagraph"/>
              <w:ind w:left="360"/>
              <w:rPr>
                <w:ins w:id="0" w:author="Chris Silverwood" w:date="2024-01-26T13:04:00Z"/>
                <w:rFonts w:cstheme="minorHAnsi"/>
                <w:lang w:val="en-GB"/>
              </w:rPr>
            </w:pPr>
          </w:p>
          <w:p w14:paraId="069FA605" w14:textId="77777777" w:rsidR="001D383F" w:rsidRPr="00025CB4" w:rsidRDefault="001D383F" w:rsidP="0008596D">
            <w:pPr>
              <w:pStyle w:val="ListParagraph"/>
              <w:ind w:left="360"/>
              <w:rPr>
                <w:rFonts w:cstheme="minorHAnsi"/>
                <w:lang w:val="en-GB"/>
              </w:rPr>
            </w:pPr>
          </w:p>
          <w:p w14:paraId="35B0CC88" w14:textId="77777777" w:rsidR="001D383F" w:rsidRPr="00025CB4" w:rsidRDefault="001D383F" w:rsidP="001D383F">
            <w:pPr>
              <w:pStyle w:val="ListParagraph"/>
              <w:numPr>
                <w:ilvl w:val="0"/>
                <w:numId w:val="41"/>
              </w:numPr>
              <w:ind w:left="360" w:hanging="436"/>
              <w:rPr>
                <w:rFonts w:cstheme="minorHAnsi"/>
                <w:lang w:val="en-GB"/>
              </w:rPr>
            </w:pPr>
            <w:r w:rsidRPr="00025CB4">
              <w:rPr>
                <w:rFonts w:cstheme="minorHAnsi"/>
                <w:lang w:val="en-GB"/>
              </w:rPr>
              <w:t>AF/I</w:t>
            </w:r>
          </w:p>
          <w:p w14:paraId="5AA35885" w14:textId="77777777" w:rsidR="001D383F" w:rsidRPr="00025CB4" w:rsidRDefault="001D383F" w:rsidP="0008596D">
            <w:pPr>
              <w:pStyle w:val="ListParagraph"/>
              <w:rPr>
                <w:rFonts w:cstheme="minorHAnsi"/>
                <w:lang w:val="en-GB"/>
              </w:rPr>
            </w:pPr>
          </w:p>
          <w:p w14:paraId="4787BB5C" w14:textId="77777777" w:rsidR="001D383F" w:rsidRDefault="001D383F" w:rsidP="0008596D">
            <w:pPr>
              <w:pStyle w:val="ListParagraph"/>
              <w:rPr>
                <w:ins w:id="1" w:author="Chris Silverwood" w:date="2024-01-26T13:04:00Z"/>
                <w:rFonts w:cstheme="minorHAnsi"/>
                <w:lang w:val="en-GB"/>
              </w:rPr>
            </w:pPr>
          </w:p>
          <w:p w14:paraId="3D2B987B" w14:textId="77777777" w:rsidR="001D383F" w:rsidRPr="00025CB4" w:rsidRDefault="001D383F" w:rsidP="0008596D">
            <w:pPr>
              <w:pStyle w:val="ListParagraph"/>
              <w:rPr>
                <w:rFonts w:cstheme="minorHAnsi"/>
                <w:lang w:val="en-GB"/>
              </w:rPr>
            </w:pPr>
          </w:p>
          <w:p w14:paraId="4C857B47" w14:textId="77777777" w:rsidR="001D383F" w:rsidRPr="00025CB4" w:rsidRDefault="001D383F" w:rsidP="001D383F">
            <w:pPr>
              <w:pStyle w:val="ListParagraph"/>
              <w:numPr>
                <w:ilvl w:val="0"/>
                <w:numId w:val="41"/>
              </w:numPr>
              <w:ind w:left="360" w:hanging="436"/>
              <w:rPr>
                <w:rFonts w:cstheme="minorHAnsi"/>
                <w:lang w:val="en-GB"/>
              </w:rPr>
            </w:pPr>
            <w:r w:rsidRPr="00025CB4">
              <w:rPr>
                <w:rFonts w:cstheme="minorHAnsi"/>
                <w:lang w:val="en-GB"/>
              </w:rPr>
              <w:t>AF/I</w:t>
            </w:r>
          </w:p>
          <w:p w14:paraId="37D72F68" w14:textId="77777777" w:rsidR="001D383F" w:rsidRPr="00025CB4" w:rsidRDefault="001D383F" w:rsidP="0008596D">
            <w:pPr>
              <w:pStyle w:val="ListParagraph"/>
              <w:ind w:left="360"/>
              <w:rPr>
                <w:rFonts w:cstheme="minorHAnsi"/>
                <w:lang w:val="en-GB"/>
              </w:rPr>
            </w:pPr>
          </w:p>
        </w:tc>
      </w:tr>
      <w:tr w:rsidR="001D383F" w:rsidRPr="00025CB4" w14:paraId="5C6D81FF" w14:textId="77777777" w:rsidTr="0008596D">
        <w:tc>
          <w:tcPr>
            <w:tcW w:w="1555" w:type="dxa"/>
          </w:tcPr>
          <w:p w14:paraId="70C58005" w14:textId="77777777" w:rsidR="001D383F" w:rsidRPr="00025CB4" w:rsidRDefault="001D383F" w:rsidP="0008596D">
            <w:pPr>
              <w:rPr>
                <w:rFonts w:cstheme="minorHAnsi"/>
                <w:b/>
                <w:lang w:val="en-GB"/>
              </w:rPr>
            </w:pPr>
            <w:r w:rsidRPr="00025CB4">
              <w:rPr>
                <w:rFonts w:cstheme="minorHAnsi"/>
                <w:b/>
                <w:lang w:val="en-GB"/>
              </w:rPr>
              <w:t>Qualifications</w:t>
            </w:r>
          </w:p>
        </w:tc>
        <w:tc>
          <w:tcPr>
            <w:tcW w:w="3247" w:type="dxa"/>
          </w:tcPr>
          <w:p w14:paraId="63CD4244"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Skills in customer care and the ability to communicate effectively</w:t>
            </w:r>
            <w:r>
              <w:rPr>
                <w:rFonts w:cstheme="minorHAnsi"/>
                <w:bCs/>
                <w:lang w:val="en-GB"/>
              </w:rPr>
              <w:t>.</w:t>
            </w:r>
          </w:p>
          <w:p w14:paraId="54740DAF"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Basic literacy and numeracy skills</w:t>
            </w:r>
            <w:r>
              <w:rPr>
                <w:rFonts w:cstheme="minorHAnsi"/>
                <w:bCs/>
                <w:lang w:val="en-GB"/>
              </w:rPr>
              <w:t>.</w:t>
            </w:r>
          </w:p>
          <w:p w14:paraId="033DCA65"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Knowledge of Health and Safety Requirements.</w:t>
            </w:r>
          </w:p>
        </w:tc>
        <w:tc>
          <w:tcPr>
            <w:tcW w:w="1997" w:type="dxa"/>
          </w:tcPr>
          <w:p w14:paraId="748A33AB" w14:textId="77777777" w:rsidR="001D383F" w:rsidRPr="00025CB4" w:rsidRDefault="001D383F" w:rsidP="0008596D">
            <w:pPr>
              <w:numPr>
                <w:ilvl w:val="0"/>
                <w:numId w:val="17"/>
              </w:numPr>
              <w:rPr>
                <w:rFonts w:cstheme="minorHAnsi"/>
                <w:lang w:val="en-GB"/>
              </w:rPr>
            </w:pPr>
            <w:r w:rsidRPr="00025CB4">
              <w:rPr>
                <w:rFonts w:cstheme="minorHAnsi"/>
                <w:lang w:val="en-GB"/>
              </w:rPr>
              <w:t>Essential</w:t>
            </w:r>
          </w:p>
          <w:p w14:paraId="74ED230D" w14:textId="77777777" w:rsidR="001D383F" w:rsidRPr="00025CB4" w:rsidRDefault="001D383F" w:rsidP="0008596D">
            <w:pPr>
              <w:ind w:left="360"/>
              <w:rPr>
                <w:rFonts w:cstheme="minorHAnsi"/>
                <w:lang w:val="en-GB"/>
              </w:rPr>
            </w:pPr>
          </w:p>
          <w:p w14:paraId="4866AB46" w14:textId="77777777" w:rsidR="001D383F" w:rsidRPr="00025CB4" w:rsidRDefault="001D383F" w:rsidP="0008596D">
            <w:pPr>
              <w:ind w:left="360"/>
              <w:rPr>
                <w:rFonts w:cstheme="minorHAnsi"/>
                <w:lang w:val="en-GB"/>
              </w:rPr>
            </w:pPr>
          </w:p>
          <w:p w14:paraId="25C57885" w14:textId="77777777" w:rsidR="001D383F" w:rsidRPr="00025CB4" w:rsidRDefault="001D383F" w:rsidP="0008596D">
            <w:pPr>
              <w:pStyle w:val="ListParagraph"/>
              <w:numPr>
                <w:ilvl w:val="0"/>
                <w:numId w:val="17"/>
              </w:numPr>
              <w:rPr>
                <w:rFonts w:cstheme="minorHAnsi"/>
                <w:lang w:val="en-GB"/>
              </w:rPr>
            </w:pPr>
            <w:r w:rsidRPr="00025CB4">
              <w:rPr>
                <w:rFonts w:cstheme="minorHAnsi"/>
                <w:lang w:val="en-GB"/>
              </w:rPr>
              <w:t>Essential</w:t>
            </w:r>
          </w:p>
          <w:p w14:paraId="23AD42DC" w14:textId="77777777" w:rsidR="001D383F" w:rsidRPr="00025CB4" w:rsidRDefault="001D383F" w:rsidP="0008596D">
            <w:pPr>
              <w:rPr>
                <w:rFonts w:cstheme="minorHAnsi"/>
                <w:lang w:val="en-GB"/>
              </w:rPr>
            </w:pPr>
          </w:p>
          <w:p w14:paraId="48EAC2C5" w14:textId="77777777" w:rsidR="001D383F" w:rsidRPr="00025CB4" w:rsidRDefault="001D383F" w:rsidP="0008596D">
            <w:pPr>
              <w:pStyle w:val="ListParagraph"/>
              <w:numPr>
                <w:ilvl w:val="0"/>
                <w:numId w:val="17"/>
              </w:numPr>
              <w:rPr>
                <w:rFonts w:cstheme="minorHAnsi"/>
                <w:lang w:val="en-GB"/>
              </w:rPr>
            </w:pPr>
            <w:r w:rsidRPr="00025CB4">
              <w:rPr>
                <w:rFonts w:cstheme="minorHAnsi"/>
                <w:lang w:val="en-GB"/>
              </w:rPr>
              <w:t>Desirable</w:t>
            </w:r>
          </w:p>
        </w:tc>
        <w:tc>
          <w:tcPr>
            <w:tcW w:w="2551" w:type="dxa"/>
          </w:tcPr>
          <w:p w14:paraId="713ED907" w14:textId="77777777" w:rsidR="001D383F" w:rsidRPr="00025CB4" w:rsidRDefault="001D383F" w:rsidP="0008596D">
            <w:pPr>
              <w:numPr>
                <w:ilvl w:val="0"/>
                <w:numId w:val="17"/>
              </w:numPr>
              <w:rPr>
                <w:rFonts w:cstheme="minorHAnsi"/>
                <w:lang w:val="en-GB"/>
              </w:rPr>
            </w:pPr>
            <w:r w:rsidRPr="00025CB4">
              <w:rPr>
                <w:rFonts w:cstheme="minorHAnsi"/>
                <w:lang w:val="en-GB"/>
              </w:rPr>
              <w:t>AF/I</w:t>
            </w:r>
          </w:p>
          <w:p w14:paraId="1318DD1A" w14:textId="77777777" w:rsidR="001D383F" w:rsidRPr="00025CB4" w:rsidRDefault="001D383F" w:rsidP="0008596D">
            <w:pPr>
              <w:rPr>
                <w:rFonts w:cstheme="minorHAnsi"/>
                <w:lang w:val="en-GB"/>
              </w:rPr>
            </w:pPr>
          </w:p>
          <w:p w14:paraId="3BE6F627" w14:textId="77777777" w:rsidR="001D383F" w:rsidRPr="00025CB4" w:rsidRDefault="001D383F" w:rsidP="0008596D">
            <w:pPr>
              <w:ind w:left="360"/>
              <w:rPr>
                <w:rFonts w:cstheme="minorHAnsi"/>
                <w:lang w:val="en-GB"/>
              </w:rPr>
            </w:pPr>
          </w:p>
          <w:p w14:paraId="267E097D" w14:textId="77777777" w:rsidR="001D383F" w:rsidRPr="00025CB4" w:rsidDel="009B6FD5" w:rsidRDefault="001D383F" w:rsidP="0008596D">
            <w:pPr>
              <w:rPr>
                <w:del w:id="2" w:author="Chris Silverwood" w:date="2024-01-26T13:04:00Z"/>
                <w:rFonts w:cstheme="minorHAnsi"/>
                <w:lang w:val="en-GB"/>
              </w:rPr>
            </w:pPr>
          </w:p>
          <w:p w14:paraId="4C3ED9A6" w14:textId="77777777" w:rsidR="001D383F" w:rsidRPr="00025CB4" w:rsidRDefault="001D383F" w:rsidP="0008596D">
            <w:pPr>
              <w:pStyle w:val="ListParagraph"/>
              <w:numPr>
                <w:ilvl w:val="0"/>
                <w:numId w:val="17"/>
              </w:numPr>
              <w:rPr>
                <w:rFonts w:cstheme="minorHAnsi"/>
                <w:lang w:val="en-GB"/>
              </w:rPr>
            </w:pPr>
            <w:r w:rsidRPr="00025CB4">
              <w:rPr>
                <w:rFonts w:cstheme="minorHAnsi"/>
                <w:lang w:val="en-GB"/>
              </w:rPr>
              <w:t>AF/l</w:t>
            </w:r>
          </w:p>
          <w:p w14:paraId="22309BF5" w14:textId="77777777" w:rsidR="001D383F" w:rsidRPr="00025CB4" w:rsidDel="009B6FD5" w:rsidRDefault="001D383F" w:rsidP="0008596D">
            <w:pPr>
              <w:pStyle w:val="ListParagraph"/>
              <w:ind w:left="360"/>
              <w:rPr>
                <w:del w:id="3" w:author="Chris Silverwood" w:date="2024-01-26T13:04:00Z"/>
                <w:rFonts w:cstheme="minorHAnsi"/>
                <w:lang w:val="en-GB"/>
              </w:rPr>
            </w:pPr>
          </w:p>
          <w:p w14:paraId="3DDBDA00" w14:textId="77777777" w:rsidR="001D383F" w:rsidRPr="00025CB4" w:rsidRDefault="001D383F" w:rsidP="0008596D">
            <w:pPr>
              <w:pStyle w:val="ListParagraph"/>
              <w:ind w:left="360"/>
              <w:rPr>
                <w:rFonts w:cstheme="minorHAnsi"/>
                <w:lang w:val="en-GB"/>
              </w:rPr>
            </w:pPr>
          </w:p>
          <w:p w14:paraId="3646FD3B" w14:textId="77777777" w:rsidR="001D383F" w:rsidRPr="00025CB4" w:rsidRDefault="001D383F" w:rsidP="0008596D">
            <w:pPr>
              <w:pStyle w:val="ListParagraph"/>
              <w:numPr>
                <w:ilvl w:val="0"/>
                <w:numId w:val="17"/>
              </w:numPr>
              <w:rPr>
                <w:rFonts w:cstheme="minorHAnsi"/>
                <w:lang w:val="en-GB"/>
              </w:rPr>
            </w:pPr>
            <w:r w:rsidRPr="00025CB4">
              <w:rPr>
                <w:rFonts w:cstheme="minorHAnsi"/>
                <w:lang w:val="en-GB"/>
              </w:rPr>
              <w:t>AF/l</w:t>
            </w:r>
          </w:p>
        </w:tc>
      </w:tr>
      <w:tr w:rsidR="001D383F" w:rsidRPr="00025CB4" w14:paraId="15244845" w14:textId="77777777" w:rsidTr="0008596D">
        <w:tc>
          <w:tcPr>
            <w:tcW w:w="1555" w:type="dxa"/>
          </w:tcPr>
          <w:p w14:paraId="7020EB00" w14:textId="77777777" w:rsidR="001D383F" w:rsidRPr="00025CB4" w:rsidRDefault="001D383F" w:rsidP="0008596D">
            <w:pPr>
              <w:rPr>
                <w:rFonts w:cstheme="minorHAnsi"/>
                <w:b/>
                <w:lang w:val="en-GB"/>
              </w:rPr>
            </w:pPr>
            <w:r w:rsidRPr="00025CB4">
              <w:rPr>
                <w:rFonts w:cstheme="minorHAnsi"/>
                <w:b/>
                <w:lang w:val="en-GB"/>
              </w:rPr>
              <w:t>Competencies</w:t>
            </w:r>
          </w:p>
        </w:tc>
        <w:tc>
          <w:tcPr>
            <w:tcW w:w="3247" w:type="dxa"/>
          </w:tcPr>
          <w:p w14:paraId="39E45743"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Able to work alone or as part of a team</w:t>
            </w:r>
            <w:r>
              <w:rPr>
                <w:rFonts w:cstheme="minorHAnsi"/>
                <w:bCs/>
                <w:lang w:val="en-GB"/>
              </w:rPr>
              <w:t>.</w:t>
            </w:r>
          </w:p>
          <w:p w14:paraId="07F46D5A"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Ability to accurately carry out verbal and written instruction</w:t>
            </w:r>
            <w:r>
              <w:rPr>
                <w:rFonts w:cstheme="minorHAnsi"/>
                <w:bCs/>
                <w:lang w:val="en-GB"/>
              </w:rPr>
              <w:t>.</w:t>
            </w:r>
          </w:p>
          <w:p w14:paraId="4713B82A" w14:textId="77777777" w:rsidR="001D383F" w:rsidRPr="00A31FE1" w:rsidRDefault="001D383F" w:rsidP="001D383F">
            <w:pPr>
              <w:pStyle w:val="ListParagraph"/>
              <w:numPr>
                <w:ilvl w:val="0"/>
                <w:numId w:val="41"/>
              </w:numPr>
              <w:ind w:hanging="436"/>
              <w:rPr>
                <w:rFonts w:cstheme="minorHAnsi"/>
                <w:bCs/>
                <w:lang w:val="en-GB"/>
              </w:rPr>
            </w:pPr>
            <w:r w:rsidRPr="00025CB4">
              <w:rPr>
                <w:rFonts w:cstheme="minorHAnsi"/>
                <w:bCs/>
                <w:lang w:val="en-GB"/>
              </w:rPr>
              <w:t>Ability to follow Health and Safety instructions</w:t>
            </w:r>
            <w:r>
              <w:rPr>
                <w:rFonts w:cstheme="minorHAnsi"/>
                <w:bCs/>
                <w:lang w:val="en-GB"/>
              </w:rPr>
              <w:t>.</w:t>
            </w:r>
          </w:p>
        </w:tc>
        <w:tc>
          <w:tcPr>
            <w:tcW w:w="1997" w:type="dxa"/>
          </w:tcPr>
          <w:p w14:paraId="5A8CEC03" w14:textId="77777777" w:rsidR="001D383F" w:rsidRPr="00025CB4" w:rsidRDefault="001D383F" w:rsidP="0008596D">
            <w:pPr>
              <w:pStyle w:val="ListParagraph"/>
              <w:numPr>
                <w:ilvl w:val="0"/>
                <w:numId w:val="39"/>
              </w:numPr>
              <w:ind w:left="360"/>
              <w:rPr>
                <w:rFonts w:cstheme="minorHAnsi"/>
                <w:lang w:val="en-GB"/>
              </w:rPr>
            </w:pPr>
            <w:r w:rsidRPr="00025CB4">
              <w:rPr>
                <w:rFonts w:cstheme="minorHAnsi"/>
                <w:lang w:val="en-GB"/>
              </w:rPr>
              <w:t>Essential</w:t>
            </w:r>
          </w:p>
          <w:p w14:paraId="6B47173D" w14:textId="77777777" w:rsidR="001D383F" w:rsidRPr="00025CB4" w:rsidRDefault="001D383F" w:rsidP="0008596D">
            <w:pPr>
              <w:pStyle w:val="ListParagraph"/>
              <w:ind w:left="360"/>
              <w:rPr>
                <w:rFonts w:cstheme="minorHAnsi"/>
                <w:lang w:val="en-GB"/>
              </w:rPr>
            </w:pPr>
          </w:p>
          <w:p w14:paraId="21536B6F" w14:textId="77777777" w:rsidR="001D383F" w:rsidRPr="00025CB4" w:rsidRDefault="001D383F" w:rsidP="0008596D">
            <w:pPr>
              <w:pStyle w:val="ListParagraph"/>
              <w:numPr>
                <w:ilvl w:val="0"/>
                <w:numId w:val="39"/>
              </w:numPr>
              <w:ind w:left="360"/>
              <w:rPr>
                <w:rFonts w:cstheme="minorHAnsi"/>
                <w:lang w:val="en-GB"/>
              </w:rPr>
            </w:pPr>
            <w:r w:rsidRPr="00025CB4">
              <w:rPr>
                <w:rFonts w:cstheme="minorHAnsi"/>
                <w:lang w:val="en-GB"/>
              </w:rPr>
              <w:t>Essential</w:t>
            </w:r>
          </w:p>
          <w:p w14:paraId="184D46EF" w14:textId="77777777" w:rsidR="001D383F" w:rsidRPr="00025CB4" w:rsidRDefault="001D383F" w:rsidP="0008596D">
            <w:pPr>
              <w:rPr>
                <w:rFonts w:cstheme="minorHAnsi"/>
                <w:lang w:val="en-GB"/>
              </w:rPr>
            </w:pPr>
          </w:p>
          <w:p w14:paraId="67A70ED8" w14:textId="77777777" w:rsidR="001D383F" w:rsidRPr="00025CB4" w:rsidRDefault="001D383F" w:rsidP="0008596D">
            <w:pPr>
              <w:rPr>
                <w:rFonts w:cstheme="minorHAnsi"/>
                <w:lang w:val="en-GB"/>
              </w:rPr>
            </w:pPr>
          </w:p>
          <w:p w14:paraId="0EF17460" w14:textId="77777777" w:rsidR="001D383F" w:rsidRPr="00025CB4" w:rsidRDefault="001D383F" w:rsidP="0008596D">
            <w:pPr>
              <w:pStyle w:val="ListParagraph"/>
              <w:numPr>
                <w:ilvl w:val="0"/>
                <w:numId w:val="39"/>
              </w:numPr>
              <w:ind w:left="360"/>
              <w:rPr>
                <w:rFonts w:cstheme="minorHAnsi"/>
                <w:lang w:val="en-GB"/>
              </w:rPr>
            </w:pPr>
            <w:r w:rsidRPr="00025CB4">
              <w:rPr>
                <w:rFonts w:cstheme="minorHAnsi"/>
                <w:lang w:val="en-GB"/>
              </w:rPr>
              <w:t>Essential</w:t>
            </w:r>
          </w:p>
          <w:p w14:paraId="600A3CAC" w14:textId="77777777" w:rsidR="001D383F" w:rsidRPr="00025CB4" w:rsidRDefault="001D383F" w:rsidP="0008596D">
            <w:pPr>
              <w:pStyle w:val="ListParagraph"/>
              <w:ind w:left="360"/>
              <w:rPr>
                <w:rFonts w:cstheme="minorHAnsi"/>
                <w:lang w:val="en-GB"/>
              </w:rPr>
            </w:pPr>
          </w:p>
          <w:p w14:paraId="03C67C5D" w14:textId="77777777" w:rsidR="001D383F" w:rsidRPr="00025CB4" w:rsidRDefault="001D383F" w:rsidP="0008596D">
            <w:pPr>
              <w:pStyle w:val="ListParagraph"/>
              <w:ind w:left="360"/>
              <w:rPr>
                <w:rFonts w:cstheme="minorHAnsi"/>
                <w:lang w:val="en-GB"/>
              </w:rPr>
            </w:pPr>
          </w:p>
        </w:tc>
        <w:tc>
          <w:tcPr>
            <w:tcW w:w="2551" w:type="dxa"/>
          </w:tcPr>
          <w:p w14:paraId="709DA225" w14:textId="77777777" w:rsidR="001D383F" w:rsidRPr="00025CB4" w:rsidRDefault="001D383F" w:rsidP="0008596D">
            <w:pPr>
              <w:pStyle w:val="ListParagraph"/>
              <w:numPr>
                <w:ilvl w:val="0"/>
                <w:numId w:val="39"/>
              </w:numPr>
              <w:ind w:left="360"/>
              <w:rPr>
                <w:rFonts w:cstheme="minorHAnsi"/>
                <w:lang w:val="en-GB"/>
              </w:rPr>
            </w:pPr>
            <w:r w:rsidRPr="00025CB4">
              <w:rPr>
                <w:rFonts w:cstheme="minorHAnsi"/>
                <w:lang w:val="en-GB"/>
              </w:rPr>
              <w:t>AF/I</w:t>
            </w:r>
          </w:p>
          <w:p w14:paraId="6A6265A4" w14:textId="77777777" w:rsidR="001D383F" w:rsidRPr="00025CB4" w:rsidRDefault="001D383F" w:rsidP="0008596D">
            <w:pPr>
              <w:rPr>
                <w:rFonts w:cstheme="minorHAnsi"/>
                <w:lang w:val="en-GB"/>
              </w:rPr>
            </w:pPr>
          </w:p>
          <w:p w14:paraId="5BE23CB0" w14:textId="77777777" w:rsidR="001D383F" w:rsidRPr="00025CB4" w:rsidRDefault="001D383F" w:rsidP="0008596D">
            <w:pPr>
              <w:pStyle w:val="ListParagraph"/>
              <w:numPr>
                <w:ilvl w:val="0"/>
                <w:numId w:val="39"/>
              </w:numPr>
              <w:ind w:left="360"/>
              <w:rPr>
                <w:rFonts w:cstheme="minorHAnsi"/>
                <w:lang w:val="en-GB"/>
              </w:rPr>
            </w:pPr>
            <w:r w:rsidRPr="00025CB4">
              <w:rPr>
                <w:rFonts w:cstheme="minorHAnsi"/>
                <w:lang w:val="en-GB"/>
              </w:rPr>
              <w:t>AF/I</w:t>
            </w:r>
          </w:p>
          <w:p w14:paraId="113F0C4C" w14:textId="77777777" w:rsidR="001D383F" w:rsidRPr="00025CB4" w:rsidRDefault="001D383F" w:rsidP="0008596D">
            <w:pPr>
              <w:rPr>
                <w:rFonts w:cstheme="minorHAnsi"/>
                <w:lang w:val="en-GB"/>
              </w:rPr>
            </w:pPr>
          </w:p>
          <w:p w14:paraId="3AC789B7" w14:textId="77777777" w:rsidR="001D383F" w:rsidRPr="00025CB4" w:rsidRDefault="001D383F" w:rsidP="0008596D">
            <w:pPr>
              <w:pStyle w:val="ListParagraph"/>
              <w:numPr>
                <w:ilvl w:val="0"/>
                <w:numId w:val="39"/>
              </w:numPr>
              <w:ind w:left="360"/>
              <w:rPr>
                <w:rFonts w:cstheme="minorHAnsi"/>
                <w:lang w:val="en-GB"/>
              </w:rPr>
            </w:pPr>
            <w:r w:rsidRPr="00025CB4">
              <w:rPr>
                <w:rFonts w:cstheme="minorHAnsi"/>
                <w:lang w:val="en-GB"/>
              </w:rPr>
              <w:t>AF/I</w:t>
            </w:r>
          </w:p>
          <w:p w14:paraId="13FAFD9C" w14:textId="77777777" w:rsidR="001D383F" w:rsidRPr="00025CB4" w:rsidRDefault="001D383F" w:rsidP="0008596D">
            <w:pPr>
              <w:rPr>
                <w:rFonts w:cstheme="minorHAnsi"/>
                <w:lang w:val="en-GB"/>
              </w:rPr>
            </w:pPr>
          </w:p>
          <w:p w14:paraId="1EE01221" w14:textId="77777777" w:rsidR="001D383F" w:rsidRPr="00A31FE1" w:rsidRDefault="001D383F" w:rsidP="0008596D">
            <w:pPr>
              <w:pStyle w:val="ListParagraph"/>
              <w:numPr>
                <w:ilvl w:val="0"/>
                <w:numId w:val="39"/>
              </w:numPr>
              <w:ind w:left="360"/>
              <w:rPr>
                <w:rFonts w:cstheme="minorHAnsi"/>
                <w:lang w:val="en-GB"/>
              </w:rPr>
            </w:pPr>
            <w:r w:rsidRPr="00025CB4">
              <w:rPr>
                <w:rFonts w:cstheme="minorHAnsi"/>
                <w:lang w:val="en-GB"/>
              </w:rPr>
              <w:t>AF/I</w:t>
            </w:r>
          </w:p>
        </w:tc>
      </w:tr>
      <w:tr w:rsidR="001D383F" w:rsidRPr="00025CB4" w14:paraId="416F43A2" w14:textId="77777777" w:rsidTr="0008596D">
        <w:tc>
          <w:tcPr>
            <w:tcW w:w="1555" w:type="dxa"/>
          </w:tcPr>
          <w:p w14:paraId="2BF52F19" w14:textId="77777777" w:rsidR="001D383F" w:rsidRPr="00025CB4" w:rsidRDefault="001D383F" w:rsidP="0008596D">
            <w:pPr>
              <w:rPr>
                <w:rFonts w:cstheme="minorHAnsi"/>
                <w:b/>
                <w:lang w:val="en-GB"/>
              </w:rPr>
            </w:pPr>
            <w:r w:rsidRPr="00025CB4">
              <w:rPr>
                <w:rFonts w:cstheme="minorHAnsi"/>
                <w:b/>
                <w:lang w:val="en-GB"/>
              </w:rPr>
              <w:lastRenderedPageBreak/>
              <w:t>Personal Qualities and Attributes</w:t>
            </w:r>
          </w:p>
        </w:tc>
        <w:tc>
          <w:tcPr>
            <w:tcW w:w="3247" w:type="dxa"/>
          </w:tcPr>
          <w:p w14:paraId="781C961D"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Self-awareness</w:t>
            </w:r>
            <w:r>
              <w:rPr>
                <w:rFonts w:cstheme="minorHAnsi"/>
                <w:bCs/>
                <w:lang w:val="en-GB"/>
              </w:rPr>
              <w:t>.</w:t>
            </w:r>
          </w:p>
          <w:p w14:paraId="7BB7D409"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Openness, honesty, and integrity</w:t>
            </w:r>
            <w:r>
              <w:rPr>
                <w:rFonts w:cstheme="minorHAnsi"/>
                <w:bCs/>
                <w:lang w:val="en-GB"/>
              </w:rPr>
              <w:t>.</w:t>
            </w:r>
          </w:p>
          <w:p w14:paraId="564E6710"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Personal resilience</w:t>
            </w:r>
            <w:r>
              <w:rPr>
                <w:rFonts w:cstheme="minorHAnsi"/>
                <w:bCs/>
                <w:lang w:val="en-GB"/>
              </w:rPr>
              <w:t>.</w:t>
            </w:r>
          </w:p>
          <w:p w14:paraId="18D4AC27"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Ability to work under pressure</w:t>
            </w:r>
            <w:r>
              <w:rPr>
                <w:rFonts w:cstheme="minorHAnsi"/>
                <w:bCs/>
                <w:lang w:val="en-GB"/>
              </w:rPr>
              <w:t>.</w:t>
            </w:r>
          </w:p>
          <w:p w14:paraId="31DD17C1"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Fairness and consistency</w:t>
            </w:r>
            <w:r>
              <w:rPr>
                <w:rFonts w:cstheme="minorHAnsi"/>
                <w:bCs/>
                <w:lang w:val="en-GB"/>
              </w:rPr>
              <w:t>.</w:t>
            </w:r>
          </w:p>
          <w:p w14:paraId="09E51AD0" w14:textId="77777777" w:rsidR="001D383F" w:rsidRPr="00025CB4" w:rsidRDefault="001D383F" w:rsidP="001D383F">
            <w:pPr>
              <w:pStyle w:val="ListParagraph"/>
              <w:numPr>
                <w:ilvl w:val="0"/>
                <w:numId w:val="41"/>
              </w:numPr>
              <w:ind w:hanging="436"/>
              <w:rPr>
                <w:rFonts w:cstheme="minorHAnsi"/>
                <w:lang w:val="en-GB"/>
              </w:rPr>
            </w:pPr>
            <w:r w:rsidRPr="00025CB4">
              <w:rPr>
                <w:rFonts w:cstheme="minorHAnsi"/>
                <w:lang w:val="en-GB"/>
              </w:rPr>
              <w:t>Capable of carrying out Manual Handling tasks associated with the post.</w:t>
            </w:r>
          </w:p>
        </w:tc>
        <w:tc>
          <w:tcPr>
            <w:tcW w:w="1997" w:type="dxa"/>
          </w:tcPr>
          <w:p w14:paraId="35424CEB"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4B8DA56B"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140FCFBE" w14:textId="77777777" w:rsidR="001D383F" w:rsidRPr="00025CB4" w:rsidRDefault="001D383F" w:rsidP="0008596D">
            <w:pPr>
              <w:pStyle w:val="ListParagraph"/>
              <w:ind w:left="360"/>
              <w:rPr>
                <w:rFonts w:cstheme="minorHAnsi"/>
                <w:lang w:val="en-GB"/>
              </w:rPr>
            </w:pPr>
          </w:p>
          <w:p w14:paraId="3DA165A5"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73C53890"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7017F368" w14:textId="77777777" w:rsidR="001D383F" w:rsidRPr="00025CB4" w:rsidRDefault="001D383F" w:rsidP="0008596D">
            <w:pPr>
              <w:pStyle w:val="ListParagraph"/>
              <w:ind w:left="360"/>
              <w:rPr>
                <w:rFonts w:cstheme="minorHAnsi"/>
                <w:bCs/>
                <w:lang w:val="en-GB"/>
              </w:rPr>
            </w:pPr>
          </w:p>
          <w:p w14:paraId="61E1C9CD" w14:textId="77777777" w:rsidR="001D383F" w:rsidRPr="00025CB4" w:rsidRDefault="001D383F" w:rsidP="0008596D">
            <w:pPr>
              <w:pStyle w:val="ListParagraph"/>
              <w:numPr>
                <w:ilvl w:val="0"/>
                <w:numId w:val="18"/>
              </w:numPr>
              <w:rPr>
                <w:rFonts w:cstheme="minorHAnsi"/>
                <w:bCs/>
                <w:lang w:val="en-GB"/>
              </w:rPr>
            </w:pPr>
            <w:r w:rsidRPr="00025CB4">
              <w:rPr>
                <w:rFonts w:cstheme="minorHAnsi"/>
                <w:bCs/>
                <w:lang w:val="en-GB"/>
              </w:rPr>
              <w:t>Essential</w:t>
            </w:r>
          </w:p>
          <w:p w14:paraId="2E07A267" w14:textId="77777777" w:rsidR="001D383F" w:rsidRPr="00025CB4" w:rsidRDefault="001D383F" w:rsidP="0008596D">
            <w:pPr>
              <w:pStyle w:val="ListParagraph"/>
              <w:numPr>
                <w:ilvl w:val="0"/>
                <w:numId w:val="18"/>
              </w:numPr>
              <w:rPr>
                <w:rFonts w:cstheme="minorHAnsi"/>
                <w:bCs/>
                <w:lang w:val="en-GB"/>
              </w:rPr>
            </w:pPr>
            <w:r w:rsidRPr="00025CB4">
              <w:rPr>
                <w:rFonts w:cstheme="minorHAnsi"/>
                <w:bCs/>
                <w:lang w:val="en-GB"/>
              </w:rPr>
              <w:t>Essential</w:t>
            </w:r>
          </w:p>
          <w:p w14:paraId="75EE1697" w14:textId="77777777" w:rsidR="001D383F" w:rsidRPr="00025CB4" w:rsidRDefault="001D383F" w:rsidP="0008596D">
            <w:pPr>
              <w:rPr>
                <w:rFonts w:cstheme="minorHAnsi"/>
                <w:bCs/>
                <w:lang w:val="en-GB"/>
              </w:rPr>
            </w:pPr>
          </w:p>
          <w:p w14:paraId="49E5A281" w14:textId="77777777" w:rsidR="001D383F" w:rsidRPr="00025CB4" w:rsidRDefault="001D383F" w:rsidP="0008596D">
            <w:pPr>
              <w:rPr>
                <w:rFonts w:cstheme="minorHAnsi"/>
                <w:bCs/>
                <w:lang w:val="en-GB"/>
              </w:rPr>
            </w:pPr>
          </w:p>
        </w:tc>
        <w:tc>
          <w:tcPr>
            <w:tcW w:w="2551" w:type="dxa"/>
          </w:tcPr>
          <w:p w14:paraId="09980E40"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2967697E"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7F46E21C" w14:textId="77777777" w:rsidR="001D383F" w:rsidRPr="00025CB4" w:rsidRDefault="001D383F" w:rsidP="0008596D">
            <w:pPr>
              <w:pStyle w:val="ListParagraph"/>
              <w:ind w:left="360"/>
              <w:rPr>
                <w:rFonts w:cstheme="minorHAnsi"/>
                <w:lang w:val="en-GB"/>
              </w:rPr>
            </w:pPr>
          </w:p>
          <w:p w14:paraId="5D5D361E"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5BF2171B"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716D4A76" w14:textId="77777777" w:rsidR="001D383F" w:rsidRPr="00025CB4" w:rsidRDefault="001D383F" w:rsidP="0008596D">
            <w:pPr>
              <w:rPr>
                <w:rFonts w:cstheme="minorHAnsi"/>
                <w:lang w:val="en-GB"/>
              </w:rPr>
            </w:pPr>
          </w:p>
          <w:p w14:paraId="08CE810A"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75390CF5"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28B31947" w14:textId="77777777" w:rsidR="001D383F" w:rsidRPr="00025CB4" w:rsidRDefault="001D383F" w:rsidP="0008596D">
            <w:pPr>
              <w:rPr>
                <w:rFonts w:cstheme="minorHAnsi"/>
                <w:lang w:val="en-GB"/>
              </w:rPr>
            </w:pPr>
          </w:p>
          <w:p w14:paraId="79DD7F72" w14:textId="77777777" w:rsidR="001D383F" w:rsidRPr="00025CB4" w:rsidRDefault="001D383F" w:rsidP="0008596D">
            <w:pPr>
              <w:rPr>
                <w:rFonts w:cstheme="minorHAnsi"/>
                <w:bCs/>
                <w:lang w:val="en-GB"/>
              </w:rPr>
            </w:pPr>
          </w:p>
        </w:tc>
      </w:tr>
      <w:tr w:rsidR="001D383F" w:rsidRPr="00025CB4" w14:paraId="4E294412" w14:textId="77777777" w:rsidTr="0008596D">
        <w:tc>
          <w:tcPr>
            <w:tcW w:w="1555" w:type="dxa"/>
          </w:tcPr>
          <w:p w14:paraId="64826435" w14:textId="515BA49B" w:rsidR="001D383F" w:rsidRPr="00025CB4" w:rsidRDefault="001D383F" w:rsidP="0008596D">
            <w:pPr>
              <w:rPr>
                <w:rFonts w:cstheme="minorHAnsi"/>
                <w:b/>
                <w:lang w:val="en-GB"/>
              </w:rPr>
            </w:pPr>
            <w:r w:rsidRPr="00025CB4">
              <w:rPr>
                <w:rFonts w:cstheme="minorHAnsi"/>
                <w:b/>
                <w:lang w:val="en-GB"/>
              </w:rPr>
              <w:t>Behaviours</w:t>
            </w:r>
          </w:p>
        </w:tc>
        <w:tc>
          <w:tcPr>
            <w:tcW w:w="3247" w:type="dxa"/>
          </w:tcPr>
          <w:p w14:paraId="794B3498" w14:textId="77777777" w:rsidR="001D383F" w:rsidRPr="00025CB4" w:rsidRDefault="001D383F" w:rsidP="0008596D">
            <w:pPr>
              <w:pStyle w:val="ListParagraph"/>
              <w:numPr>
                <w:ilvl w:val="0"/>
                <w:numId w:val="18"/>
              </w:numPr>
              <w:jc w:val="both"/>
              <w:rPr>
                <w:rFonts w:cstheme="minorHAnsi"/>
                <w:lang w:val="en-GB"/>
              </w:rPr>
            </w:pPr>
            <w:r w:rsidRPr="00025CB4">
              <w:rPr>
                <w:rFonts w:cstheme="minorHAnsi"/>
                <w:lang w:val="en-GB"/>
              </w:rPr>
              <w:t>Effective</w:t>
            </w:r>
            <w:r w:rsidRPr="00025CB4">
              <w:rPr>
                <w:rFonts w:cstheme="minorHAnsi"/>
                <w:spacing w:val="-13"/>
                <w:lang w:val="en-GB"/>
              </w:rPr>
              <w:t xml:space="preserve"> </w:t>
            </w:r>
            <w:r w:rsidRPr="00025CB4">
              <w:rPr>
                <w:rFonts w:cstheme="minorHAnsi"/>
                <w:lang w:val="en-GB"/>
              </w:rPr>
              <w:t>communication</w:t>
            </w:r>
            <w:r>
              <w:rPr>
                <w:rFonts w:cstheme="minorHAnsi"/>
                <w:lang w:val="en-GB"/>
              </w:rPr>
              <w:t>.</w:t>
            </w:r>
          </w:p>
          <w:p w14:paraId="552DA846" w14:textId="77777777" w:rsidR="001D383F" w:rsidRPr="00025CB4" w:rsidRDefault="001D383F" w:rsidP="0008596D">
            <w:pPr>
              <w:pStyle w:val="ListParagraph"/>
              <w:numPr>
                <w:ilvl w:val="0"/>
                <w:numId w:val="18"/>
              </w:numPr>
              <w:jc w:val="both"/>
              <w:rPr>
                <w:rFonts w:cstheme="minorHAnsi"/>
                <w:lang w:val="en-GB"/>
              </w:rPr>
            </w:pPr>
            <w:r w:rsidRPr="00025CB4">
              <w:rPr>
                <w:rFonts w:cstheme="minorHAnsi"/>
                <w:lang w:val="en-GB"/>
              </w:rPr>
              <w:t>Working together</w:t>
            </w:r>
            <w:r>
              <w:rPr>
                <w:rFonts w:cstheme="minorHAnsi"/>
                <w:lang w:val="en-GB"/>
              </w:rPr>
              <w:t>.</w:t>
            </w:r>
          </w:p>
          <w:p w14:paraId="539D6569" w14:textId="77777777" w:rsidR="001D383F" w:rsidRPr="00025CB4" w:rsidRDefault="001D383F" w:rsidP="0008596D">
            <w:pPr>
              <w:pStyle w:val="ListParagraph"/>
              <w:numPr>
                <w:ilvl w:val="0"/>
                <w:numId w:val="18"/>
              </w:numPr>
              <w:jc w:val="both"/>
              <w:rPr>
                <w:rFonts w:cstheme="minorHAnsi"/>
                <w:lang w:val="en-GB"/>
              </w:rPr>
            </w:pPr>
            <w:r w:rsidRPr="00025CB4">
              <w:rPr>
                <w:rFonts w:cstheme="minorHAnsi"/>
                <w:lang w:val="en-GB"/>
              </w:rPr>
              <w:t>Taking</w:t>
            </w:r>
            <w:r w:rsidRPr="00025CB4">
              <w:rPr>
                <w:rFonts w:cstheme="minorHAnsi"/>
                <w:spacing w:val="-13"/>
                <w:lang w:val="en-GB"/>
              </w:rPr>
              <w:t xml:space="preserve"> </w:t>
            </w:r>
            <w:r w:rsidRPr="00025CB4">
              <w:rPr>
                <w:rFonts w:cstheme="minorHAnsi"/>
                <w:lang w:val="en-GB"/>
              </w:rPr>
              <w:t>personal</w:t>
            </w:r>
            <w:r w:rsidRPr="00025CB4">
              <w:rPr>
                <w:rFonts w:cstheme="minorHAnsi"/>
                <w:spacing w:val="-12"/>
                <w:lang w:val="en-GB"/>
              </w:rPr>
              <w:t xml:space="preserve"> </w:t>
            </w:r>
            <w:r w:rsidRPr="00025CB4">
              <w:rPr>
                <w:rFonts w:cstheme="minorHAnsi"/>
                <w:lang w:val="en-GB"/>
              </w:rPr>
              <w:t>responsibility</w:t>
            </w:r>
            <w:r>
              <w:rPr>
                <w:rFonts w:cstheme="minorHAnsi"/>
                <w:lang w:val="en-GB"/>
              </w:rPr>
              <w:t>.</w:t>
            </w:r>
            <w:r w:rsidRPr="00025CB4">
              <w:rPr>
                <w:rFonts w:cstheme="minorHAnsi"/>
                <w:lang w:val="en-GB"/>
              </w:rPr>
              <w:t xml:space="preserve"> </w:t>
            </w:r>
          </w:p>
          <w:p w14:paraId="58486122" w14:textId="77777777" w:rsidR="001D383F" w:rsidRPr="00025CB4" w:rsidRDefault="001D383F" w:rsidP="0008596D">
            <w:pPr>
              <w:pStyle w:val="ListParagraph"/>
              <w:numPr>
                <w:ilvl w:val="0"/>
                <w:numId w:val="18"/>
              </w:numPr>
              <w:jc w:val="both"/>
              <w:rPr>
                <w:rFonts w:cstheme="minorHAnsi"/>
                <w:lang w:val="en-GB"/>
              </w:rPr>
            </w:pPr>
            <w:r w:rsidRPr="00025CB4">
              <w:rPr>
                <w:rFonts w:cstheme="minorHAnsi"/>
                <w:lang w:val="en-GB"/>
              </w:rPr>
              <w:t xml:space="preserve">Putting Great Yarmouth </w:t>
            </w:r>
            <w:r>
              <w:rPr>
                <w:rFonts w:cstheme="minorHAnsi"/>
                <w:lang w:val="en-GB"/>
              </w:rPr>
              <w:t>f</w:t>
            </w:r>
            <w:r w:rsidRPr="00025CB4">
              <w:rPr>
                <w:rFonts w:cstheme="minorHAnsi"/>
                <w:lang w:val="en-GB"/>
              </w:rPr>
              <w:t>irst</w:t>
            </w:r>
            <w:r>
              <w:rPr>
                <w:rFonts w:cstheme="minorHAnsi"/>
                <w:lang w:val="en-GB"/>
              </w:rPr>
              <w:t>.</w:t>
            </w:r>
            <w:r w:rsidRPr="00025CB4">
              <w:rPr>
                <w:rFonts w:cstheme="minorHAnsi"/>
                <w:lang w:val="en-GB"/>
              </w:rPr>
              <w:t xml:space="preserve"> </w:t>
            </w:r>
          </w:p>
          <w:p w14:paraId="6BC33615" w14:textId="77777777" w:rsidR="001D383F" w:rsidRPr="00025CB4" w:rsidRDefault="001D383F" w:rsidP="0008596D">
            <w:pPr>
              <w:pStyle w:val="ListParagraph"/>
              <w:numPr>
                <w:ilvl w:val="0"/>
                <w:numId w:val="18"/>
              </w:numPr>
              <w:jc w:val="both"/>
              <w:rPr>
                <w:rFonts w:cstheme="minorHAnsi"/>
                <w:lang w:val="en-GB"/>
              </w:rPr>
            </w:pPr>
            <w:r w:rsidRPr="00025CB4">
              <w:rPr>
                <w:rFonts w:cstheme="minorHAnsi"/>
                <w:lang w:val="en-GB"/>
              </w:rPr>
              <w:t>Respecting others</w:t>
            </w:r>
            <w:r>
              <w:rPr>
                <w:rFonts w:cstheme="minorHAnsi"/>
                <w:lang w:val="en-GB"/>
              </w:rPr>
              <w:t>.</w:t>
            </w:r>
          </w:p>
          <w:p w14:paraId="3AFEB093" w14:textId="77777777" w:rsidR="001D383F" w:rsidRPr="00025CB4" w:rsidRDefault="001D383F" w:rsidP="0008596D">
            <w:pPr>
              <w:pStyle w:val="ListParagraph"/>
              <w:numPr>
                <w:ilvl w:val="0"/>
                <w:numId w:val="18"/>
              </w:numPr>
              <w:jc w:val="both"/>
              <w:rPr>
                <w:rFonts w:cstheme="minorHAnsi"/>
                <w:lang w:val="en-GB"/>
              </w:rPr>
            </w:pPr>
            <w:r w:rsidRPr="00025CB4">
              <w:rPr>
                <w:rFonts w:cstheme="minorHAnsi"/>
                <w:lang w:val="en-GB"/>
              </w:rPr>
              <w:t>People</w:t>
            </w:r>
            <w:r w:rsidRPr="00025CB4">
              <w:rPr>
                <w:rFonts w:cstheme="minorHAnsi"/>
                <w:spacing w:val="-2"/>
                <w:lang w:val="en-GB"/>
              </w:rPr>
              <w:t xml:space="preserve"> focused</w:t>
            </w:r>
            <w:r>
              <w:rPr>
                <w:rFonts w:cstheme="minorHAnsi"/>
                <w:spacing w:val="-2"/>
                <w:lang w:val="en-GB"/>
              </w:rPr>
              <w:t>.</w:t>
            </w:r>
          </w:p>
          <w:p w14:paraId="57C8D570" w14:textId="77777777" w:rsidR="001D383F" w:rsidRPr="00025CB4" w:rsidRDefault="001D383F" w:rsidP="0008596D">
            <w:pPr>
              <w:pStyle w:val="ListParagraph"/>
              <w:numPr>
                <w:ilvl w:val="0"/>
                <w:numId w:val="18"/>
              </w:numPr>
              <w:rPr>
                <w:rFonts w:cstheme="minorHAnsi"/>
                <w:bCs/>
                <w:lang w:val="en-GB"/>
              </w:rPr>
            </w:pPr>
            <w:r w:rsidRPr="00025CB4">
              <w:rPr>
                <w:rFonts w:cstheme="minorHAnsi"/>
                <w:lang w:val="en-GB"/>
              </w:rPr>
              <w:t>Embracing</w:t>
            </w:r>
            <w:r w:rsidRPr="00025CB4">
              <w:rPr>
                <w:rFonts w:cstheme="minorHAnsi"/>
                <w:spacing w:val="-4"/>
                <w:lang w:val="en-GB"/>
              </w:rPr>
              <w:t xml:space="preserve"> </w:t>
            </w:r>
            <w:r w:rsidRPr="00025CB4">
              <w:rPr>
                <w:rFonts w:cstheme="minorHAnsi"/>
                <w:spacing w:val="-2"/>
                <w:lang w:val="en-GB"/>
              </w:rPr>
              <w:t>change</w:t>
            </w:r>
            <w:r>
              <w:rPr>
                <w:rFonts w:cstheme="minorHAnsi"/>
                <w:spacing w:val="-2"/>
                <w:lang w:val="en-GB"/>
              </w:rPr>
              <w:t>.</w:t>
            </w:r>
          </w:p>
        </w:tc>
        <w:tc>
          <w:tcPr>
            <w:tcW w:w="1997" w:type="dxa"/>
          </w:tcPr>
          <w:p w14:paraId="4EB101F4"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77A4C66D"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075D4D2B"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216630FB"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6871D629" w14:textId="77777777" w:rsidR="001D383F" w:rsidRPr="00025CB4" w:rsidRDefault="001D383F" w:rsidP="0008596D">
            <w:pPr>
              <w:pStyle w:val="ListParagraph"/>
              <w:numPr>
                <w:ilvl w:val="0"/>
                <w:numId w:val="18"/>
              </w:numPr>
              <w:rPr>
                <w:rFonts w:cstheme="minorHAnsi"/>
                <w:bCs/>
                <w:lang w:val="en-GB"/>
              </w:rPr>
            </w:pPr>
            <w:r w:rsidRPr="00025CB4">
              <w:rPr>
                <w:rFonts w:cstheme="minorHAnsi"/>
                <w:bCs/>
                <w:lang w:val="en-GB"/>
              </w:rPr>
              <w:t>Essential</w:t>
            </w:r>
          </w:p>
          <w:p w14:paraId="7231DFF2" w14:textId="77777777" w:rsidR="001D383F" w:rsidRPr="00025CB4" w:rsidRDefault="001D383F" w:rsidP="0008596D">
            <w:pPr>
              <w:pStyle w:val="ListParagraph"/>
              <w:numPr>
                <w:ilvl w:val="0"/>
                <w:numId w:val="18"/>
              </w:numPr>
              <w:rPr>
                <w:rFonts w:cstheme="minorHAnsi"/>
                <w:bCs/>
                <w:lang w:val="en-GB"/>
              </w:rPr>
            </w:pPr>
            <w:r w:rsidRPr="00025CB4">
              <w:rPr>
                <w:rFonts w:cstheme="minorHAnsi"/>
                <w:bCs/>
                <w:lang w:val="en-GB"/>
              </w:rPr>
              <w:t>Essential</w:t>
            </w:r>
          </w:p>
          <w:p w14:paraId="7E694D2F" w14:textId="77777777" w:rsidR="001D383F" w:rsidRPr="00025CB4" w:rsidRDefault="001D383F" w:rsidP="0008596D">
            <w:pPr>
              <w:pStyle w:val="ListParagraph"/>
              <w:numPr>
                <w:ilvl w:val="0"/>
                <w:numId w:val="18"/>
              </w:numPr>
              <w:jc w:val="both"/>
              <w:rPr>
                <w:rFonts w:cstheme="minorHAnsi"/>
                <w:lang w:val="en-GB"/>
              </w:rPr>
            </w:pPr>
            <w:r w:rsidRPr="00025CB4">
              <w:rPr>
                <w:rFonts w:cstheme="minorHAnsi"/>
                <w:bCs/>
                <w:lang w:val="en-GB"/>
              </w:rPr>
              <w:t>Essential</w:t>
            </w:r>
          </w:p>
        </w:tc>
        <w:tc>
          <w:tcPr>
            <w:tcW w:w="2551" w:type="dxa"/>
          </w:tcPr>
          <w:p w14:paraId="28C2F119"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I</w:t>
            </w:r>
          </w:p>
          <w:p w14:paraId="59A80AA5"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I</w:t>
            </w:r>
          </w:p>
          <w:p w14:paraId="1EAD4F7C"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I</w:t>
            </w:r>
          </w:p>
          <w:p w14:paraId="79CEFEF7"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15184F68"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60AAFE0E"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1AE13E8C"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tc>
      </w:tr>
    </w:tbl>
    <w:p w14:paraId="711874CD" w14:textId="5245C3B9" w:rsidR="000E2A9B" w:rsidRPr="000E2A9B" w:rsidRDefault="000E2A9B" w:rsidP="000E2A9B">
      <w:pPr>
        <w:tabs>
          <w:tab w:val="left" w:pos="5875"/>
        </w:tabs>
        <w:rPr>
          <w:lang w:val="en-GB"/>
        </w:rPr>
      </w:pPr>
      <w:r>
        <w:rPr>
          <w:lang w:val="en-GB"/>
        </w:rPr>
        <w:tab/>
      </w:r>
    </w:p>
    <w:sectPr w:rsidR="000E2A9B" w:rsidRPr="000E2A9B" w:rsidSect="000F4C69">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AA764A"/>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15:restartNumberingAfterBreak="0">
    <w:nsid w:val="06994D77"/>
    <w:multiLevelType w:val="hybridMultilevel"/>
    <w:tmpl w:val="33C4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32764"/>
    <w:multiLevelType w:val="hybridMultilevel"/>
    <w:tmpl w:val="C90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10D2B"/>
    <w:multiLevelType w:val="hybridMultilevel"/>
    <w:tmpl w:val="BB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B5E50"/>
    <w:multiLevelType w:val="hybridMultilevel"/>
    <w:tmpl w:val="E0C21E34"/>
    <w:lvl w:ilvl="0" w:tplc="08090001">
      <w:start w:val="1"/>
      <w:numFmt w:val="bullet"/>
      <w:lvlText w:val=""/>
      <w:lvlJc w:val="left"/>
      <w:pPr>
        <w:ind w:left="720" w:hanging="360"/>
      </w:pPr>
      <w:rPr>
        <w:rFonts w:ascii="Symbol" w:hAnsi="Symbol" w:hint="default"/>
      </w:rPr>
    </w:lvl>
    <w:lvl w:ilvl="1" w:tplc="F30476FE">
      <w:numFmt w:val="bullet"/>
      <w:lvlText w:val="•"/>
      <w:lvlJc w:val="left"/>
      <w:pPr>
        <w:ind w:left="1800" w:hanging="720"/>
      </w:pPr>
      <w:rPr>
        <w:rFonts w:ascii="Verdana" w:eastAsia="Calibri" w:hAnsi="Verdana"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D67C8"/>
    <w:multiLevelType w:val="hybridMultilevel"/>
    <w:tmpl w:val="B504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F6AE7"/>
    <w:multiLevelType w:val="hybridMultilevel"/>
    <w:tmpl w:val="8AB81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796504"/>
    <w:multiLevelType w:val="hybridMultilevel"/>
    <w:tmpl w:val="351A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A055EA"/>
    <w:multiLevelType w:val="hybridMultilevel"/>
    <w:tmpl w:val="828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26D7B"/>
    <w:multiLevelType w:val="hybridMultilevel"/>
    <w:tmpl w:val="9DD8E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DF3526"/>
    <w:multiLevelType w:val="hybridMultilevel"/>
    <w:tmpl w:val="849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50429"/>
    <w:multiLevelType w:val="hybridMultilevel"/>
    <w:tmpl w:val="A9F6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A5972"/>
    <w:multiLevelType w:val="hybridMultilevel"/>
    <w:tmpl w:val="6546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E3419"/>
    <w:multiLevelType w:val="hybridMultilevel"/>
    <w:tmpl w:val="9BF6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87E26"/>
    <w:multiLevelType w:val="hybridMultilevel"/>
    <w:tmpl w:val="9A8464BC"/>
    <w:lvl w:ilvl="0" w:tplc="DD4C2F40">
      <w:numFmt w:val="bullet"/>
      <w:lvlText w:val=""/>
      <w:lvlJc w:val="left"/>
      <w:pPr>
        <w:ind w:left="940" w:hanging="360"/>
      </w:pPr>
      <w:rPr>
        <w:rFonts w:ascii="Symbol" w:eastAsia="Symbol" w:hAnsi="Symbol" w:cs="Symbol" w:hint="default"/>
        <w:b w:val="0"/>
        <w:bCs w:val="0"/>
        <w:i w:val="0"/>
        <w:iCs w:val="0"/>
        <w:w w:val="100"/>
        <w:sz w:val="22"/>
        <w:szCs w:val="22"/>
        <w:lang w:val="en-GB" w:eastAsia="en-US" w:bidi="ar-SA"/>
      </w:rPr>
    </w:lvl>
    <w:lvl w:ilvl="1" w:tplc="1C9A9728">
      <w:numFmt w:val="bullet"/>
      <w:lvlText w:val="•"/>
      <w:lvlJc w:val="left"/>
      <w:pPr>
        <w:ind w:left="1800" w:hanging="360"/>
      </w:pPr>
      <w:rPr>
        <w:rFonts w:hint="default"/>
        <w:lang w:val="en-GB" w:eastAsia="en-US" w:bidi="ar-SA"/>
      </w:rPr>
    </w:lvl>
    <w:lvl w:ilvl="2" w:tplc="6EECB606">
      <w:numFmt w:val="bullet"/>
      <w:lvlText w:val="•"/>
      <w:lvlJc w:val="left"/>
      <w:pPr>
        <w:ind w:left="2661" w:hanging="360"/>
      </w:pPr>
      <w:rPr>
        <w:rFonts w:hint="default"/>
        <w:lang w:val="en-GB" w:eastAsia="en-US" w:bidi="ar-SA"/>
      </w:rPr>
    </w:lvl>
    <w:lvl w:ilvl="3" w:tplc="B928C22C">
      <w:numFmt w:val="bullet"/>
      <w:lvlText w:val="•"/>
      <w:lvlJc w:val="left"/>
      <w:pPr>
        <w:ind w:left="3521" w:hanging="360"/>
      </w:pPr>
      <w:rPr>
        <w:rFonts w:hint="default"/>
        <w:lang w:val="en-GB" w:eastAsia="en-US" w:bidi="ar-SA"/>
      </w:rPr>
    </w:lvl>
    <w:lvl w:ilvl="4" w:tplc="A4B08614">
      <w:numFmt w:val="bullet"/>
      <w:lvlText w:val="•"/>
      <w:lvlJc w:val="left"/>
      <w:pPr>
        <w:ind w:left="4382" w:hanging="360"/>
      </w:pPr>
      <w:rPr>
        <w:rFonts w:hint="default"/>
        <w:lang w:val="en-GB" w:eastAsia="en-US" w:bidi="ar-SA"/>
      </w:rPr>
    </w:lvl>
    <w:lvl w:ilvl="5" w:tplc="2244DD58">
      <w:numFmt w:val="bullet"/>
      <w:lvlText w:val="•"/>
      <w:lvlJc w:val="left"/>
      <w:pPr>
        <w:ind w:left="5243" w:hanging="360"/>
      </w:pPr>
      <w:rPr>
        <w:rFonts w:hint="default"/>
        <w:lang w:val="en-GB" w:eastAsia="en-US" w:bidi="ar-SA"/>
      </w:rPr>
    </w:lvl>
    <w:lvl w:ilvl="6" w:tplc="0DA0003C">
      <w:numFmt w:val="bullet"/>
      <w:lvlText w:val="•"/>
      <w:lvlJc w:val="left"/>
      <w:pPr>
        <w:ind w:left="6103" w:hanging="360"/>
      </w:pPr>
      <w:rPr>
        <w:rFonts w:hint="default"/>
        <w:lang w:val="en-GB" w:eastAsia="en-US" w:bidi="ar-SA"/>
      </w:rPr>
    </w:lvl>
    <w:lvl w:ilvl="7" w:tplc="509CC648">
      <w:numFmt w:val="bullet"/>
      <w:lvlText w:val="•"/>
      <w:lvlJc w:val="left"/>
      <w:pPr>
        <w:ind w:left="6964" w:hanging="360"/>
      </w:pPr>
      <w:rPr>
        <w:rFonts w:hint="default"/>
        <w:lang w:val="en-GB" w:eastAsia="en-US" w:bidi="ar-SA"/>
      </w:rPr>
    </w:lvl>
    <w:lvl w:ilvl="8" w:tplc="3AB0BC06">
      <w:numFmt w:val="bullet"/>
      <w:lvlText w:val="•"/>
      <w:lvlJc w:val="left"/>
      <w:pPr>
        <w:ind w:left="7825" w:hanging="360"/>
      </w:pPr>
      <w:rPr>
        <w:rFonts w:hint="default"/>
        <w:lang w:val="en-GB" w:eastAsia="en-US" w:bidi="ar-SA"/>
      </w:rPr>
    </w:lvl>
  </w:abstractNum>
  <w:abstractNum w:abstractNumId="17" w15:restartNumberingAfterBreak="0">
    <w:nsid w:val="275E7719"/>
    <w:multiLevelType w:val="hybridMultilevel"/>
    <w:tmpl w:val="ABEE7322"/>
    <w:lvl w:ilvl="0" w:tplc="08090001">
      <w:start w:val="1"/>
      <w:numFmt w:val="bullet"/>
      <w:lvlText w:val=""/>
      <w:lvlJc w:val="left"/>
      <w:pPr>
        <w:tabs>
          <w:tab w:val="num" w:pos="360"/>
        </w:tabs>
        <w:ind w:left="360" w:hanging="360"/>
      </w:pPr>
      <w:rPr>
        <w:rFonts w:ascii="Symbol" w:hAnsi="Symbol" w:hint="default"/>
        <w:i w:val="0"/>
      </w:rPr>
    </w:lvl>
    <w:lvl w:ilvl="1" w:tplc="08090019">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18" w15:restartNumberingAfterBreak="0">
    <w:nsid w:val="29D75603"/>
    <w:multiLevelType w:val="hybridMultilevel"/>
    <w:tmpl w:val="009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665753"/>
    <w:multiLevelType w:val="hybridMultilevel"/>
    <w:tmpl w:val="FFF8511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353D1F26"/>
    <w:multiLevelType w:val="hybridMultilevel"/>
    <w:tmpl w:val="51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3B23AE"/>
    <w:multiLevelType w:val="hybridMultilevel"/>
    <w:tmpl w:val="E0D28D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8CA6E4B"/>
    <w:multiLevelType w:val="hybridMultilevel"/>
    <w:tmpl w:val="27A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713F5"/>
    <w:multiLevelType w:val="hybridMultilevel"/>
    <w:tmpl w:val="FD66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D23797"/>
    <w:multiLevelType w:val="hybridMultilevel"/>
    <w:tmpl w:val="AFD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3655E"/>
    <w:multiLevelType w:val="hybridMultilevel"/>
    <w:tmpl w:val="467E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046BB"/>
    <w:multiLevelType w:val="hybridMultilevel"/>
    <w:tmpl w:val="F6CA6A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AA67DE9"/>
    <w:multiLevelType w:val="hybridMultilevel"/>
    <w:tmpl w:val="7220AAC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8" w15:restartNumberingAfterBreak="0">
    <w:nsid w:val="4F4257C4"/>
    <w:multiLevelType w:val="hybridMultilevel"/>
    <w:tmpl w:val="219CA5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13E792A"/>
    <w:multiLevelType w:val="hybridMultilevel"/>
    <w:tmpl w:val="1CB2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675349"/>
    <w:multiLevelType w:val="hybridMultilevel"/>
    <w:tmpl w:val="B8A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82B5A"/>
    <w:multiLevelType w:val="hybridMultilevel"/>
    <w:tmpl w:val="9DDC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16478D"/>
    <w:multiLevelType w:val="hybridMultilevel"/>
    <w:tmpl w:val="4C888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63191A"/>
    <w:multiLevelType w:val="hybridMultilevel"/>
    <w:tmpl w:val="4F6E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D93A25"/>
    <w:multiLevelType w:val="hybridMultilevel"/>
    <w:tmpl w:val="9C5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F17FE"/>
    <w:multiLevelType w:val="hybridMultilevel"/>
    <w:tmpl w:val="20CA511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6" w15:restartNumberingAfterBreak="0">
    <w:nsid w:val="716B5C45"/>
    <w:multiLevelType w:val="hybridMultilevel"/>
    <w:tmpl w:val="2E14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D1E26"/>
    <w:multiLevelType w:val="hybridMultilevel"/>
    <w:tmpl w:val="E982C4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78D2621"/>
    <w:multiLevelType w:val="hybridMultilevel"/>
    <w:tmpl w:val="D664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C50E62"/>
    <w:multiLevelType w:val="hybridMultilevel"/>
    <w:tmpl w:val="EA3E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33C6E"/>
    <w:multiLevelType w:val="hybridMultilevel"/>
    <w:tmpl w:val="06F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7E5AE6"/>
    <w:multiLevelType w:val="hybridMultilevel"/>
    <w:tmpl w:val="F6A22C06"/>
    <w:lvl w:ilvl="0" w:tplc="76F05852">
      <w:start w:val="1"/>
      <w:numFmt w:val="bullet"/>
      <w:lvlText w:val=""/>
      <w:lvlJc w:val="left"/>
      <w:pPr>
        <w:tabs>
          <w:tab w:val="num" w:pos="360"/>
        </w:tabs>
        <w:ind w:left="360" w:hanging="36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7C1EF2"/>
    <w:multiLevelType w:val="hybridMultilevel"/>
    <w:tmpl w:val="AA4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752215">
    <w:abstractNumId w:val="34"/>
  </w:num>
  <w:num w:numId="2" w16cid:durableId="1432313589">
    <w:abstractNumId w:val="23"/>
  </w:num>
  <w:num w:numId="3" w16cid:durableId="638992633">
    <w:abstractNumId w:val="12"/>
  </w:num>
  <w:num w:numId="4" w16cid:durableId="476454255">
    <w:abstractNumId w:val="6"/>
  </w:num>
  <w:num w:numId="5" w16cid:durableId="259679592">
    <w:abstractNumId w:val="17"/>
  </w:num>
  <w:num w:numId="6" w16cid:durableId="908005015">
    <w:abstractNumId w:val="1"/>
  </w:num>
  <w:num w:numId="7" w16cid:durableId="996955845">
    <w:abstractNumId w:val="22"/>
  </w:num>
  <w:num w:numId="8" w16cid:durableId="563371885">
    <w:abstractNumId w:val="15"/>
  </w:num>
  <w:num w:numId="9" w16cid:durableId="1346176818">
    <w:abstractNumId w:val="31"/>
  </w:num>
  <w:num w:numId="10" w16cid:durableId="1583879036">
    <w:abstractNumId w:val="36"/>
  </w:num>
  <w:num w:numId="11" w16cid:durableId="2146004343">
    <w:abstractNumId w:val="4"/>
  </w:num>
  <w:num w:numId="12" w16cid:durableId="1497764559">
    <w:abstractNumId w:val="29"/>
  </w:num>
  <w:num w:numId="13" w16cid:durableId="1389912861">
    <w:abstractNumId w:val="9"/>
  </w:num>
  <w:num w:numId="14" w16cid:durableId="965232709">
    <w:abstractNumId w:val="24"/>
  </w:num>
  <w:num w:numId="15" w16cid:durableId="1905604505">
    <w:abstractNumId w:val="18"/>
  </w:num>
  <w:num w:numId="16" w16cid:durableId="1554463589">
    <w:abstractNumId w:val="11"/>
  </w:num>
  <w:num w:numId="17" w16cid:durableId="1383022705">
    <w:abstractNumId w:val="40"/>
  </w:num>
  <w:num w:numId="18" w16cid:durableId="1854876858">
    <w:abstractNumId w:val="8"/>
  </w:num>
  <w:num w:numId="19" w16cid:durableId="467284280">
    <w:abstractNumId w:val="13"/>
  </w:num>
  <w:num w:numId="20" w16cid:durableId="490951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556145">
    <w:abstractNumId w:val="28"/>
  </w:num>
  <w:num w:numId="22" w16cid:durableId="1951081647">
    <w:abstractNumId w:val="33"/>
  </w:num>
  <w:num w:numId="23" w16cid:durableId="1223519322">
    <w:abstractNumId w:val="20"/>
  </w:num>
  <w:num w:numId="24" w16cid:durableId="388965147">
    <w:abstractNumId w:val="25"/>
  </w:num>
  <w:num w:numId="25" w16cid:durableId="721438742">
    <w:abstractNumId w:val="30"/>
  </w:num>
  <w:num w:numId="26" w16cid:durableId="2119254765">
    <w:abstractNumId w:val="16"/>
  </w:num>
  <w:num w:numId="27" w16cid:durableId="121847192">
    <w:abstractNumId w:val="38"/>
  </w:num>
  <w:num w:numId="28" w16cid:durableId="1389377099">
    <w:abstractNumId w:val="42"/>
  </w:num>
  <w:num w:numId="29" w16cid:durableId="233778072">
    <w:abstractNumId w:val="35"/>
  </w:num>
  <w:num w:numId="30" w16cid:durableId="1395600">
    <w:abstractNumId w:val="3"/>
  </w:num>
  <w:num w:numId="31" w16cid:durableId="6443075">
    <w:abstractNumId w:val="39"/>
  </w:num>
  <w:num w:numId="32" w16cid:durableId="50734375">
    <w:abstractNumId w:val="27"/>
  </w:num>
  <w:num w:numId="33" w16cid:durableId="1719939073">
    <w:abstractNumId w:val="32"/>
  </w:num>
  <w:num w:numId="34" w16cid:durableId="1900821719">
    <w:abstractNumId w:val="0"/>
    <w:lvlOverride w:ilvl="0">
      <w:lvl w:ilvl="0">
        <w:start w:val="1"/>
        <w:numFmt w:val="bullet"/>
        <w:lvlText w:val="%1"/>
        <w:legacy w:legacy="1" w:legacySpace="0" w:legacyIndent="360"/>
        <w:lvlJc w:val="left"/>
        <w:pPr>
          <w:ind w:left="3762" w:hanging="360"/>
        </w:pPr>
        <w:rPr>
          <w:rFonts w:ascii="Symbol" w:hAnsi="Symbol" w:hint="default"/>
        </w:rPr>
      </w:lvl>
    </w:lvlOverride>
  </w:num>
  <w:num w:numId="35" w16cid:durableId="1494099256">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36" w16cid:durableId="1742865578">
    <w:abstractNumId w:val="37"/>
  </w:num>
  <w:num w:numId="37" w16cid:durableId="2082363831">
    <w:abstractNumId w:val="5"/>
  </w:num>
  <w:num w:numId="38" w16cid:durableId="413431987">
    <w:abstractNumId w:val="41"/>
  </w:num>
  <w:num w:numId="39" w16cid:durableId="1381200817">
    <w:abstractNumId w:val="7"/>
  </w:num>
  <w:num w:numId="40" w16cid:durableId="22444944">
    <w:abstractNumId w:val="14"/>
  </w:num>
  <w:num w:numId="41" w16cid:durableId="1745833797">
    <w:abstractNumId w:val="10"/>
  </w:num>
  <w:num w:numId="42" w16cid:durableId="374038435">
    <w:abstractNumId w:val="0"/>
    <w:lvlOverride w:ilvl="0">
      <w:lvl w:ilvl="0">
        <w:numFmt w:val="decimal"/>
        <w:lvlText w:val="%1"/>
        <w:legacy w:legacy="1" w:legacySpace="0" w:legacyIndent="360"/>
        <w:lvlJc w:val="left"/>
        <w:pPr>
          <w:ind w:left="3762" w:hanging="360"/>
        </w:pPr>
        <w:rPr>
          <w:rFonts w:ascii="Symbol" w:hAnsi="Symbol" w:hint="default"/>
        </w:rPr>
      </w:lvl>
    </w:lvlOverride>
  </w:num>
  <w:num w:numId="43" w16cid:durableId="1652249821">
    <w:abstractNumId w:val="21"/>
  </w:num>
  <w:num w:numId="44" w16cid:durableId="908885910">
    <w:abstractNumId w:val="26"/>
  </w:num>
  <w:num w:numId="45" w16cid:durableId="8331822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Silverwood">
    <w15:presenceInfo w15:providerId="AD" w15:userId="S::csilverwood@great-yarmouth.gov.uk::ecd2c9ed-f236-4248-af47-a8235c156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47FA5"/>
    <w:rsid w:val="00061BA6"/>
    <w:rsid w:val="00062FF4"/>
    <w:rsid w:val="000832AD"/>
    <w:rsid w:val="000C4756"/>
    <w:rsid w:val="000E0231"/>
    <w:rsid w:val="000E2A9B"/>
    <w:rsid w:val="000F4C69"/>
    <w:rsid w:val="00114660"/>
    <w:rsid w:val="001331AA"/>
    <w:rsid w:val="00153FA2"/>
    <w:rsid w:val="0016446D"/>
    <w:rsid w:val="001911F8"/>
    <w:rsid w:val="001A37B4"/>
    <w:rsid w:val="001B3A0D"/>
    <w:rsid w:val="001B5265"/>
    <w:rsid w:val="001D383F"/>
    <w:rsid w:val="001D5997"/>
    <w:rsid w:val="001E003F"/>
    <w:rsid w:val="001F2368"/>
    <w:rsid w:val="001F79A1"/>
    <w:rsid w:val="0020530D"/>
    <w:rsid w:val="002061EA"/>
    <w:rsid w:val="002210F5"/>
    <w:rsid w:val="0023277B"/>
    <w:rsid w:val="00233A94"/>
    <w:rsid w:val="00257EEA"/>
    <w:rsid w:val="002C688B"/>
    <w:rsid w:val="0032030D"/>
    <w:rsid w:val="003527CC"/>
    <w:rsid w:val="003C0F14"/>
    <w:rsid w:val="003C2CB2"/>
    <w:rsid w:val="003D5BBB"/>
    <w:rsid w:val="003F04D9"/>
    <w:rsid w:val="00481001"/>
    <w:rsid w:val="004C4B44"/>
    <w:rsid w:val="004E6001"/>
    <w:rsid w:val="0052092B"/>
    <w:rsid w:val="00520A25"/>
    <w:rsid w:val="00541808"/>
    <w:rsid w:val="005573A5"/>
    <w:rsid w:val="0056011C"/>
    <w:rsid w:val="005811BE"/>
    <w:rsid w:val="005B3439"/>
    <w:rsid w:val="005C7C0C"/>
    <w:rsid w:val="005F53D2"/>
    <w:rsid w:val="00640B3F"/>
    <w:rsid w:val="00691DD3"/>
    <w:rsid w:val="006A0412"/>
    <w:rsid w:val="006B270C"/>
    <w:rsid w:val="0070477B"/>
    <w:rsid w:val="00713704"/>
    <w:rsid w:val="007255F8"/>
    <w:rsid w:val="00737667"/>
    <w:rsid w:val="00782598"/>
    <w:rsid w:val="007B4CBE"/>
    <w:rsid w:val="007C1112"/>
    <w:rsid w:val="007F322B"/>
    <w:rsid w:val="00824D3A"/>
    <w:rsid w:val="00827013"/>
    <w:rsid w:val="0086527D"/>
    <w:rsid w:val="00866A5B"/>
    <w:rsid w:val="008837A4"/>
    <w:rsid w:val="008849B7"/>
    <w:rsid w:val="008D74F0"/>
    <w:rsid w:val="009036C8"/>
    <w:rsid w:val="00917965"/>
    <w:rsid w:val="009309A4"/>
    <w:rsid w:val="00971A9E"/>
    <w:rsid w:val="009906F8"/>
    <w:rsid w:val="009A6F38"/>
    <w:rsid w:val="009C74FF"/>
    <w:rsid w:val="009E7A8A"/>
    <w:rsid w:val="009E7CA7"/>
    <w:rsid w:val="00A12599"/>
    <w:rsid w:val="00A15475"/>
    <w:rsid w:val="00A361D9"/>
    <w:rsid w:val="00A5175E"/>
    <w:rsid w:val="00A60681"/>
    <w:rsid w:val="00A64533"/>
    <w:rsid w:val="00A91D16"/>
    <w:rsid w:val="00AA760A"/>
    <w:rsid w:val="00AD037D"/>
    <w:rsid w:val="00AD0C86"/>
    <w:rsid w:val="00AE62DD"/>
    <w:rsid w:val="00B36503"/>
    <w:rsid w:val="00BA5ADD"/>
    <w:rsid w:val="00BB0ACB"/>
    <w:rsid w:val="00BB0E62"/>
    <w:rsid w:val="00BB540F"/>
    <w:rsid w:val="00BF5B92"/>
    <w:rsid w:val="00C856EF"/>
    <w:rsid w:val="00CF404B"/>
    <w:rsid w:val="00CF553F"/>
    <w:rsid w:val="00D10F28"/>
    <w:rsid w:val="00D45659"/>
    <w:rsid w:val="00D56929"/>
    <w:rsid w:val="00D6055B"/>
    <w:rsid w:val="00D643E4"/>
    <w:rsid w:val="00D70759"/>
    <w:rsid w:val="00D74C38"/>
    <w:rsid w:val="00D96F4E"/>
    <w:rsid w:val="00DB20E7"/>
    <w:rsid w:val="00DB4EE6"/>
    <w:rsid w:val="00DC24C0"/>
    <w:rsid w:val="00DC41D1"/>
    <w:rsid w:val="00DF6A18"/>
    <w:rsid w:val="00DF7D5E"/>
    <w:rsid w:val="00E569ED"/>
    <w:rsid w:val="00E77606"/>
    <w:rsid w:val="00EA41D9"/>
    <w:rsid w:val="00EC632D"/>
    <w:rsid w:val="00ED0766"/>
    <w:rsid w:val="00ED4AC1"/>
    <w:rsid w:val="00EE728F"/>
    <w:rsid w:val="00F52077"/>
    <w:rsid w:val="00F83310"/>
    <w:rsid w:val="00F92F5D"/>
    <w:rsid w:val="00FA58D4"/>
    <w:rsid w:val="00FD0347"/>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4AA728E60744FA6E8016E478631A7" ma:contentTypeVersion="13" ma:contentTypeDescription="Create a new document." ma:contentTypeScope="" ma:versionID="07066b9fc1f00113883b38d475c0faec">
  <xsd:schema xmlns:xsd="http://www.w3.org/2001/XMLSchema" xmlns:xs="http://www.w3.org/2001/XMLSchema" xmlns:p="http://schemas.microsoft.com/office/2006/metadata/properties" xmlns:ns3="98411b57-a897-488d-96e8-b182152cdfcc" xmlns:ns4="97530e8a-ae34-4d03-8319-a43a384ac7e3" targetNamespace="http://schemas.microsoft.com/office/2006/metadata/properties" ma:root="true" ma:fieldsID="47c920cdce37037c536c1764008824c2" ns3:_="" ns4:_="">
    <xsd:import namespace="98411b57-a897-488d-96e8-b182152cdfcc"/>
    <xsd:import namespace="97530e8a-ae34-4d03-8319-a43a384ac7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11b57-a897-488d-96e8-b182152cd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30e8a-ae34-4d03-8319-a43a384ac7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8411b57-a897-488d-96e8-b182152cdf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D8F6E-4527-47B9-93A1-ED4F17D43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11b57-a897-488d-96e8-b182152cdfcc"/>
    <ds:schemaRef ds:uri="97530e8a-ae34-4d03-8319-a43a384ac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A7C37-8731-47C3-9585-832E692D5846}">
  <ds:schemaRefs>
    <ds:schemaRef ds:uri="http://schemas.microsoft.com/office/2006/metadata/properties"/>
    <ds:schemaRef ds:uri="http://schemas.microsoft.com/office/infopath/2007/PartnerControls"/>
    <ds:schemaRef ds:uri="98411b57-a897-488d-96e8-b182152cdfcc"/>
  </ds:schemaRefs>
</ds:datastoreItem>
</file>

<file path=customXml/itemProps3.xml><?xml version="1.0" encoding="utf-8"?>
<ds:datastoreItem xmlns:ds="http://schemas.openxmlformats.org/officeDocument/2006/customXml" ds:itemID="{F8B12E36-60C7-4075-A43D-79D549214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 Tomlin</cp:lastModifiedBy>
  <cp:revision>10</cp:revision>
  <cp:lastPrinted>2016-12-20T11:33:00Z</cp:lastPrinted>
  <dcterms:created xsi:type="dcterms:W3CDTF">2024-03-07T09:44:00Z</dcterms:created>
  <dcterms:modified xsi:type="dcterms:W3CDTF">2026-06-23T09:08:00Z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0x010100A744AA728E60744FA6E8016E478631A7</vt:lpwstr>
  </property>
</Properties>
</file>